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571376" w:rsidP="008360D3" w:rsidRDefault="00175FAA" w14:paraId="526BC749" w14:textId="2E8926DD">
      <w:pPr>
        <w:spacing w:after="0" w:line="240" w:lineRule="auto"/>
        <w:jc w:val="right"/>
        <w:rPr>
          <w:b/>
          <w:color w:val="365F91" w:themeColor="accent1" w:themeShade="BF"/>
          <w:sz w:val="28"/>
          <w:szCs w:val="28"/>
        </w:rPr>
      </w:pPr>
      <w:r w:rsidRPr="00D33100">
        <w:rPr>
          <w:noProof/>
          <w:color w:val="365F91" w:themeColor="accent1" w:themeShade="BF"/>
          <w:sz w:val="28"/>
          <w:szCs w:val="28"/>
        </w:rPr>
        <w:drawing>
          <wp:anchor distT="0" distB="0" distL="114300" distR="114300" simplePos="0" relativeHeight="251659264" behindDoc="1" locked="0" layoutInCell="1" allowOverlap="1" wp14:anchorId="5BFD14EF" wp14:editId="24D44823">
            <wp:simplePos x="0" y="0"/>
            <wp:positionH relativeFrom="margin">
              <wp:align>left</wp:align>
            </wp:positionH>
            <wp:positionV relativeFrom="paragraph">
              <wp:posOffset>16286</wp:posOffset>
            </wp:positionV>
            <wp:extent cx="2350008" cy="457200"/>
            <wp:effectExtent l="0" t="0" r="0" b="0"/>
            <wp:wrapTight wrapText="bothSides">
              <wp:wrapPolygon edited="0">
                <wp:start x="0" y="0"/>
                <wp:lineTo x="0" y="20700"/>
                <wp:lineTo x="21366" y="20700"/>
                <wp:lineTo x="21366" y="0"/>
                <wp:lineTo x="0" y="0"/>
              </wp:wrapPolygon>
            </wp:wrapTight>
            <wp:docPr id="80" name="Picture 80" descr="Highland's logo has a capital H in blue and yellow and then Highland Community College is spelled out. This logo is in the top left corner of the document and the header text begins immediately to the right of this logo with the specific course prefix, number, and name. " title="High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HCC-horizonta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50008" cy="457200"/>
                    </a:xfrm>
                    <a:prstGeom prst="rect">
                      <a:avLst/>
                    </a:prstGeom>
                  </pic:spPr>
                </pic:pic>
              </a:graphicData>
            </a:graphic>
          </wp:anchor>
        </w:drawing>
      </w:r>
      <w:r w:rsidR="00571376">
        <w:rPr>
          <w:b/>
          <w:color w:val="365F91" w:themeColor="accent1" w:themeShade="BF"/>
          <w:sz w:val="28"/>
          <w:szCs w:val="28"/>
        </w:rPr>
        <w:t xml:space="preserve">Syllabus </w:t>
      </w:r>
    </w:p>
    <w:p w:rsidRPr="00E04B6F" w:rsidR="00E04B6F" w:rsidP="008360D3" w:rsidRDefault="009335FA" w14:paraId="14AE169E" w14:textId="6856A523">
      <w:pPr>
        <w:spacing w:after="0" w:line="240" w:lineRule="auto"/>
        <w:jc w:val="right"/>
      </w:pPr>
      <w:r>
        <w:t>NUR 250 Professional Nursing Practicum</w:t>
      </w:r>
    </w:p>
    <w:p w:rsidR="00345F4D" w:rsidP="00345F4D" w:rsidRDefault="00345F4D" w14:paraId="1B610B48" w14:textId="77777777">
      <w:pPr>
        <w:spacing w:after="0" w:line="240" w:lineRule="auto"/>
        <w:jc w:val="right"/>
      </w:pPr>
      <w:r>
        <w:t>3</w:t>
      </w:r>
      <w:r w:rsidRPr="00E04B6F" w:rsidR="00E04B6F">
        <w:t xml:space="preserve"> Cred</w:t>
      </w:r>
      <w:r w:rsidR="009335FA">
        <w:t>it Hours</w:t>
      </w:r>
      <w:r w:rsidR="00DB20EA">
        <w:t>/</w:t>
      </w:r>
      <w:r>
        <w:t>135 Contact hours Clinical</w:t>
      </w:r>
    </w:p>
    <w:p w:rsidRPr="00E04B6F" w:rsidR="00E04B6F" w:rsidP="008360D3" w:rsidRDefault="00E04B6F" w14:paraId="0A91191D" w14:textId="629B3D73">
      <w:pPr>
        <w:spacing w:after="0" w:line="240" w:lineRule="auto"/>
        <w:jc w:val="right"/>
        <w:rPr>
          <w:color w:val="000000" w:themeColor="text1"/>
        </w:rPr>
      </w:pPr>
      <w:r>
        <w:t>Prerequ</w:t>
      </w:r>
      <w:r w:rsidR="009335FA">
        <w:t>isites: Admission to LPN to RN Completion Program</w:t>
      </w:r>
      <w:r w:rsidRPr="26D10759">
        <w:rPr>
          <w:color w:val="000000" w:themeColor="text1"/>
        </w:rPr>
        <w:t xml:space="preserve"> </w:t>
      </w:r>
    </w:p>
    <w:p w:rsidR="7F5C1442" w:rsidP="5DF98BD1" w:rsidRDefault="7F5C1442" w14:paraId="43440A3F" w14:textId="53FA09C4">
      <w:pPr>
        <w:spacing w:after="0" w:line="240" w:lineRule="auto"/>
        <w:jc w:val="right"/>
        <w:rPr>
          <w:rFonts w:ascii="Calibri" w:hAnsi="Calibri" w:eastAsia="Calibri" w:cs="Calibri"/>
          <w:noProof w:val="0"/>
          <w:sz w:val="22"/>
          <w:szCs w:val="22"/>
          <w:lang w:val="en-US"/>
        </w:rPr>
      </w:pPr>
      <w:del w:author="Bethanie Odell" w:date="2025-09-18T19:10:23.645Z" w:id="882535985">
        <w:r w:rsidRPr="5DF98BD1" w:rsidDel="7F5C1442">
          <w:rPr>
            <w:rFonts w:cs="Calibri"/>
            <w:color w:val="000000" w:themeColor="text1" w:themeTint="FF" w:themeShade="FF"/>
          </w:rPr>
          <w:delText xml:space="preserve">C &amp; I Revision Date: </w:delText>
        </w:r>
        <w:r w:rsidRPr="5DF98BD1" w:rsidDel="00345F4D">
          <w:rPr>
            <w:rFonts w:cs="Calibri"/>
            <w:color w:val="000000" w:themeColor="text1" w:themeTint="FF" w:themeShade="FF"/>
          </w:rPr>
          <w:delText>00/00/0000</w:delText>
        </w:r>
      </w:del>
      <w:ins w:author="Bethanie Odell" w:date="2025-09-18T19:10:24.063Z" w:id="1317352285">
        <w:r w:rsidRPr="5DF98BD1" w:rsidR="1408650B">
          <w:rPr>
            <w:rFonts w:ascii="Calibri" w:hAnsi="Calibri" w:eastAsia="Calibri" w:cs="Calibri"/>
            <w:noProof w:val="0"/>
            <w:color w:val="000000" w:themeColor="text1" w:themeTint="FF" w:themeShade="FF"/>
            <w:sz w:val="22"/>
            <w:szCs w:val="22"/>
            <w:lang w:val="en-US"/>
          </w:rPr>
          <w:t xml:space="preserve"> C &amp; I Revision Date: 09/12/2025</w:t>
        </w:r>
      </w:ins>
    </w:p>
    <w:p w:rsidR="26D10759" w:rsidP="26D10759" w:rsidRDefault="26D10759" w14:paraId="432686A4" w14:textId="34104C01">
      <w:pPr>
        <w:spacing w:after="320" w:line="240" w:lineRule="auto"/>
        <w:jc w:val="right"/>
      </w:pPr>
    </w:p>
    <w:p w:rsidRPr="000C3E50" w:rsidR="00E04B6F" w:rsidP="008360D3" w:rsidRDefault="00E04B6F" w14:paraId="5E798813" w14:textId="77777777">
      <w:pPr>
        <w:spacing w:line="240" w:lineRule="auto"/>
        <w:rPr>
          <w:color w:val="365F91" w:themeColor="accent1" w:themeShade="BF"/>
          <w:sz w:val="28"/>
          <w:szCs w:val="28"/>
        </w:rPr>
      </w:pPr>
      <w:r w:rsidRPr="000C3E50">
        <w:rPr>
          <w:b/>
          <w:color w:val="365F91" w:themeColor="accent1" w:themeShade="BF"/>
          <w:sz w:val="28"/>
          <w:szCs w:val="28"/>
        </w:rPr>
        <w:t>Department:</w:t>
      </w:r>
    </w:p>
    <w:p w:rsidR="00920940" w:rsidP="00920940" w:rsidRDefault="00920940" w14:paraId="4B4FB4BE" w14:textId="2F7B5584">
      <w:pPr>
        <w:spacing w:after="0" w:line="240" w:lineRule="auto"/>
        <w:ind w:left="720"/>
        <w:rPr>
          <w:rFonts w:asciiTheme="minorHAnsi" w:hAnsiTheme="minorHAnsi"/>
        </w:rPr>
      </w:pPr>
      <w:r w:rsidRPr="00BA2E31">
        <w:rPr>
          <w:rFonts w:asciiTheme="minorHAnsi" w:hAnsiTheme="minorHAnsi"/>
        </w:rPr>
        <w:t>Nursing: LPN to RN Completion Program</w:t>
      </w:r>
    </w:p>
    <w:p w:rsidR="00920940" w:rsidP="00920940" w:rsidRDefault="00920940" w14:paraId="298C862A" w14:textId="77777777">
      <w:pPr>
        <w:spacing w:after="0" w:line="240" w:lineRule="auto"/>
        <w:ind w:left="720"/>
        <w:rPr>
          <w:rFonts w:asciiTheme="minorHAnsi" w:hAnsiTheme="minorHAnsi"/>
        </w:rPr>
      </w:pPr>
    </w:p>
    <w:p w:rsidRPr="000C3E50" w:rsidR="00E04B6F" w:rsidP="008360D3" w:rsidRDefault="00E04B6F" w14:paraId="27A8E852" w14:textId="77777777">
      <w:pPr>
        <w:spacing w:line="240" w:lineRule="auto"/>
        <w:rPr>
          <w:b/>
          <w:color w:val="365F91" w:themeColor="accent1" w:themeShade="BF"/>
          <w:sz w:val="28"/>
          <w:szCs w:val="28"/>
        </w:rPr>
      </w:pPr>
      <w:r w:rsidRPr="000C3E50">
        <w:rPr>
          <w:b/>
          <w:color w:val="365F91" w:themeColor="accent1" w:themeShade="BF"/>
          <w:sz w:val="28"/>
          <w:szCs w:val="28"/>
        </w:rPr>
        <w:t>Course Description:</w:t>
      </w:r>
    </w:p>
    <w:p w:rsidR="0035719C" w:rsidP="00BF21EF" w:rsidRDefault="00920940" w14:paraId="096EAD1A" w14:textId="451C79EB">
      <w:pPr>
        <w:widowControl w:val="0"/>
        <w:autoSpaceDE w:val="0"/>
        <w:autoSpaceDN w:val="0"/>
        <w:adjustRightInd w:val="0"/>
        <w:spacing w:after="0" w:line="240" w:lineRule="auto"/>
        <w:ind w:left="720"/>
        <w:rPr>
          <w:rFonts w:cs="Arial" w:asciiTheme="minorHAnsi" w:hAnsiTheme="minorHAnsi"/>
        </w:rPr>
      </w:pPr>
      <w:r>
        <w:rPr>
          <w:rFonts w:cs="Arial" w:asciiTheme="minorHAnsi" w:hAnsiTheme="minorHAnsi"/>
        </w:rPr>
        <w:t xml:space="preserve">This course </w:t>
      </w:r>
      <w:r w:rsidRPr="00BA2E31">
        <w:rPr>
          <w:rFonts w:cs="Arial" w:asciiTheme="minorHAnsi" w:hAnsiTheme="minorHAnsi"/>
        </w:rPr>
        <w:t>provide</w:t>
      </w:r>
      <w:r>
        <w:rPr>
          <w:rFonts w:cs="Arial" w:asciiTheme="minorHAnsi" w:hAnsiTheme="minorHAnsi"/>
        </w:rPr>
        <w:t>s</w:t>
      </w:r>
      <w:r w:rsidRPr="00BA2E31">
        <w:rPr>
          <w:rFonts w:cs="Arial" w:asciiTheme="minorHAnsi" w:hAnsiTheme="minorHAnsi"/>
        </w:rPr>
        <w:t xml:space="preserve"> the </w:t>
      </w:r>
      <w:proofErr w:type="gramStart"/>
      <w:r w:rsidRPr="00BA2E31">
        <w:rPr>
          <w:rFonts w:cs="Arial" w:asciiTheme="minorHAnsi" w:hAnsiTheme="minorHAnsi"/>
        </w:rPr>
        <w:t>student</w:t>
      </w:r>
      <w:proofErr w:type="gramEnd"/>
      <w:r w:rsidRPr="00BA2E31">
        <w:rPr>
          <w:rFonts w:cs="Arial" w:asciiTheme="minorHAnsi" w:hAnsiTheme="minorHAnsi"/>
        </w:rPr>
        <w:t xml:space="preserve"> the opportunity to function as a contributing member of the inter</w:t>
      </w:r>
      <w:r>
        <w:rPr>
          <w:rFonts w:cs="Arial" w:asciiTheme="minorHAnsi" w:hAnsiTheme="minorHAnsi"/>
        </w:rPr>
        <w:t>-</w:t>
      </w:r>
      <w:r w:rsidRPr="00BA2E31">
        <w:rPr>
          <w:rFonts w:cs="Arial" w:asciiTheme="minorHAnsi" w:hAnsiTheme="minorHAnsi"/>
        </w:rPr>
        <w:t>pro</w:t>
      </w:r>
      <w:r>
        <w:rPr>
          <w:rFonts w:cs="Arial" w:asciiTheme="minorHAnsi" w:hAnsiTheme="minorHAnsi"/>
        </w:rPr>
        <w:t xml:space="preserve">fessional team and </w:t>
      </w:r>
      <w:r w:rsidRPr="00BA2E31">
        <w:rPr>
          <w:rFonts w:cs="Arial" w:asciiTheme="minorHAnsi" w:hAnsiTheme="minorHAnsi"/>
        </w:rPr>
        <w:t>apply the knowledge and skill</w:t>
      </w:r>
      <w:r>
        <w:rPr>
          <w:rFonts w:cs="Arial" w:asciiTheme="minorHAnsi" w:hAnsiTheme="minorHAnsi"/>
        </w:rPr>
        <w:t xml:space="preserve">s acquired in previous courses.  </w:t>
      </w:r>
      <w:r w:rsidRPr="00BA2E31">
        <w:rPr>
          <w:rFonts w:cs="Arial" w:asciiTheme="minorHAnsi" w:hAnsiTheme="minorHAnsi"/>
        </w:rPr>
        <w:t>Students w</w:t>
      </w:r>
      <w:r>
        <w:rPr>
          <w:rFonts w:cs="Arial" w:asciiTheme="minorHAnsi" w:hAnsiTheme="minorHAnsi"/>
        </w:rPr>
        <w:t>ill provide care to cl</w:t>
      </w:r>
      <w:r w:rsidRPr="00BA2E31">
        <w:rPr>
          <w:rFonts w:cs="Arial" w:asciiTheme="minorHAnsi" w:hAnsiTheme="minorHAnsi"/>
        </w:rPr>
        <w:t>ients with multisystem disorders in complex care settings</w:t>
      </w:r>
      <w:r>
        <w:rPr>
          <w:rFonts w:cs="Arial" w:asciiTheme="minorHAnsi" w:hAnsiTheme="minorHAnsi"/>
        </w:rPr>
        <w:t>.  The focus</w:t>
      </w:r>
      <w:r w:rsidRPr="00BA2E31">
        <w:rPr>
          <w:rFonts w:cs="Arial" w:asciiTheme="minorHAnsi" w:hAnsiTheme="minorHAnsi"/>
        </w:rPr>
        <w:t xml:space="preserve"> is </w:t>
      </w:r>
      <w:r>
        <w:rPr>
          <w:rFonts w:cs="Arial" w:asciiTheme="minorHAnsi" w:hAnsiTheme="minorHAnsi"/>
        </w:rPr>
        <w:t>on promoting positive cl</w:t>
      </w:r>
      <w:r w:rsidRPr="00BA2E31">
        <w:rPr>
          <w:rFonts w:cs="Arial" w:asciiTheme="minorHAnsi" w:hAnsiTheme="minorHAnsi"/>
        </w:rPr>
        <w:t>ient outcomes</w:t>
      </w:r>
      <w:r>
        <w:rPr>
          <w:rFonts w:cs="Arial" w:asciiTheme="minorHAnsi" w:hAnsiTheme="minorHAnsi"/>
        </w:rPr>
        <w:t xml:space="preserve"> through the provision of safe, evidence-based, cl</w:t>
      </w:r>
      <w:r w:rsidRPr="00BA2E31">
        <w:rPr>
          <w:rFonts w:cs="Arial" w:asciiTheme="minorHAnsi" w:hAnsiTheme="minorHAnsi"/>
        </w:rPr>
        <w:t>ien</w:t>
      </w:r>
      <w:r>
        <w:rPr>
          <w:rFonts w:cs="Arial" w:asciiTheme="minorHAnsi" w:hAnsiTheme="minorHAnsi"/>
        </w:rPr>
        <w:t xml:space="preserve">t-centered care. Students will </w:t>
      </w:r>
      <w:r w:rsidRPr="00BA2E31">
        <w:rPr>
          <w:rFonts w:cs="Arial" w:asciiTheme="minorHAnsi" w:hAnsiTheme="minorHAnsi"/>
        </w:rPr>
        <w:t xml:space="preserve">be expected to make clinical judgments using </w:t>
      </w:r>
      <w:r>
        <w:rPr>
          <w:rFonts w:cs="Arial" w:asciiTheme="minorHAnsi" w:hAnsiTheme="minorHAnsi"/>
        </w:rPr>
        <w:t xml:space="preserve">critical thinking and </w:t>
      </w:r>
      <w:r w:rsidRPr="00BA2E31">
        <w:rPr>
          <w:rFonts w:cs="Arial" w:asciiTheme="minorHAnsi" w:hAnsiTheme="minorHAnsi"/>
        </w:rPr>
        <w:t xml:space="preserve">clinical reasoning skills. </w:t>
      </w:r>
      <w:r>
        <w:rPr>
          <w:rFonts w:cs="Arial" w:asciiTheme="minorHAnsi" w:hAnsiTheme="minorHAnsi"/>
        </w:rPr>
        <w:t xml:space="preserve"> </w:t>
      </w:r>
      <w:r w:rsidRPr="00BA2E31">
        <w:rPr>
          <w:rFonts w:cs="Arial" w:asciiTheme="minorHAnsi" w:hAnsiTheme="minorHAnsi"/>
        </w:rPr>
        <w:t>Emphasis is placed on demonstra</w:t>
      </w:r>
      <w:r>
        <w:rPr>
          <w:rFonts w:cs="Arial" w:asciiTheme="minorHAnsi" w:hAnsiTheme="minorHAnsi"/>
        </w:rPr>
        <w:t xml:space="preserve">tion of professional behaviors and </w:t>
      </w:r>
      <w:r w:rsidRPr="00BA2E31">
        <w:rPr>
          <w:rFonts w:cs="Arial" w:asciiTheme="minorHAnsi" w:hAnsiTheme="minorHAnsi"/>
        </w:rPr>
        <w:t>communicat</w:t>
      </w:r>
      <w:r>
        <w:rPr>
          <w:rFonts w:cs="Arial" w:asciiTheme="minorHAnsi" w:hAnsiTheme="minorHAnsi"/>
        </w:rPr>
        <w:t>ion</w:t>
      </w:r>
      <w:r w:rsidRPr="00BA2E31">
        <w:rPr>
          <w:rFonts w:cs="Arial" w:asciiTheme="minorHAnsi" w:hAnsiTheme="minorHAnsi"/>
        </w:rPr>
        <w:t>, collaboration and conflict mediation, ethical comportment</w:t>
      </w:r>
      <w:r>
        <w:rPr>
          <w:rFonts w:cs="Arial" w:asciiTheme="minorHAnsi" w:hAnsiTheme="minorHAnsi"/>
        </w:rPr>
        <w:t>,</w:t>
      </w:r>
      <w:r w:rsidRPr="00BA2E31">
        <w:rPr>
          <w:rFonts w:cs="Arial" w:asciiTheme="minorHAnsi" w:hAnsiTheme="minorHAnsi"/>
        </w:rPr>
        <w:t xml:space="preserve"> and</w:t>
      </w:r>
      <w:r>
        <w:rPr>
          <w:rFonts w:cs="Arial" w:asciiTheme="minorHAnsi" w:hAnsiTheme="minorHAnsi"/>
        </w:rPr>
        <w:t xml:space="preserve"> the application of </w:t>
      </w:r>
      <w:r w:rsidRPr="00BA2E31">
        <w:rPr>
          <w:rFonts w:cs="Arial" w:asciiTheme="minorHAnsi" w:hAnsiTheme="minorHAnsi"/>
        </w:rPr>
        <w:t>leadership skills.</w:t>
      </w:r>
    </w:p>
    <w:p w:rsidRPr="00BF21EF" w:rsidR="00BF21EF" w:rsidP="00BF21EF" w:rsidRDefault="00BF21EF" w14:paraId="707E036F" w14:textId="77777777">
      <w:pPr>
        <w:widowControl w:val="0"/>
        <w:autoSpaceDE w:val="0"/>
        <w:autoSpaceDN w:val="0"/>
        <w:adjustRightInd w:val="0"/>
        <w:spacing w:after="0" w:line="240" w:lineRule="auto"/>
        <w:ind w:left="720"/>
        <w:rPr>
          <w:rFonts w:cs="Arial" w:asciiTheme="minorHAnsi" w:hAnsiTheme="minorHAnsi"/>
        </w:rPr>
      </w:pPr>
    </w:p>
    <w:p w:rsidRPr="00920940" w:rsidR="00E04B6F" w:rsidP="00920940" w:rsidRDefault="00E04B6F" w14:paraId="5ABE6837" w14:textId="26EDBCBF">
      <w:pPr>
        <w:spacing w:line="240" w:lineRule="auto"/>
        <w:rPr>
          <w:color w:val="365F91" w:themeColor="accent1" w:themeShade="BF"/>
          <w:sz w:val="28"/>
          <w:szCs w:val="28"/>
        </w:rPr>
      </w:pPr>
      <w:r w:rsidRPr="000C3E50">
        <w:rPr>
          <w:b/>
          <w:color w:val="365F91" w:themeColor="accent1" w:themeShade="BF"/>
          <w:sz w:val="28"/>
          <w:szCs w:val="28"/>
        </w:rPr>
        <w:t>Course Competencies:</w:t>
      </w:r>
    </w:p>
    <w:p w:rsidRPr="00606EC3" w:rsidR="00E04B6F" w:rsidP="008360D3" w:rsidRDefault="00E04B6F" w14:paraId="7CC3D5C0" w14:textId="0796330C">
      <w:pPr>
        <w:autoSpaceDE w:val="0"/>
        <w:autoSpaceDN w:val="0"/>
        <w:adjustRightInd w:val="0"/>
        <w:spacing w:after="0" w:line="240" w:lineRule="auto"/>
        <w:ind w:firstLine="720"/>
        <w:rPr>
          <w:rFonts w:cs="Calibri"/>
          <w:color w:val="000000"/>
        </w:rPr>
      </w:pPr>
      <w:r w:rsidRPr="00606EC3">
        <w:rPr>
          <w:rFonts w:cs="Calibri"/>
          <w:color w:val="000000"/>
        </w:rPr>
        <w:t xml:space="preserve">Upon completion of the course, the student should be able to: </w:t>
      </w:r>
    </w:p>
    <w:p w:rsidR="00920940" w:rsidP="00920940" w:rsidRDefault="00920940" w14:paraId="6AC79DA7" w14:textId="77777777">
      <w:pPr>
        <w:pStyle w:val="ListParagraph"/>
        <w:widowControl w:val="0"/>
        <w:numPr>
          <w:ilvl w:val="0"/>
          <w:numId w:val="23"/>
        </w:numPr>
        <w:autoSpaceDE w:val="0"/>
        <w:autoSpaceDN w:val="0"/>
        <w:adjustRightInd w:val="0"/>
        <w:spacing w:after="0" w:line="240" w:lineRule="auto"/>
        <w:ind w:left="1080"/>
        <w:rPr>
          <w:rFonts w:cs="Arial" w:asciiTheme="minorHAnsi" w:hAnsiTheme="minorHAnsi"/>
        </w:rPr>
      </w:pPr>
      <w:r>
        <w:rPr>
          <w:rFonts w:cs="Arial" w:asciiTheme="minorHAnsi" w:hAnsiTheme="minorHAnsi"/>
        </w:rPr>
        <w:t>Integrate caring behaviors in applying the art and science of nursing while managing care for a diverse client population.</w:t>
      </w:r>
    </w:p>
    <w:p w:rsidRPr="00242DC0" w:rsidR="00920940" w:rsidP="00920940" w:rsidRDefault="00920940" w14:paraId="06F7FC9E" w14:textId="77777777">
      <w:pPr>
        <w:pStyle w:val="ListParagraph"/>
        <w:widowControl w:val="0"/>
        <w:numPr>
          <w:ilvl w:val="0"/>
          <w:numId w:val="23"/>
        </w:numPr>
        <w:autoSpaceDE w:val="0"/>
        <w:autoSpaceDN w:val="0"/>
        <w:adjustRightInd w:val="0"/>
        <w:spacing w:after="0" w:line="240" w:lineRule="auto"/>
        <w:ind w:left="1080"/>
        <w:rPr>
          <w:rFonts w:cs="Arial" w:asciiTheme="minorHAnsi" w:hAnsiTheme="minorHAnsi"/>
        </w:rPr>
      </w:pPr>
      <w:r w:rsidRPr="00242DC0">
        <w:rPr>
          <w:rFonts w:cs="Arial" w:asciiTheme="minorHAnsi" w:hAnsiTheme="minorHAnsi"/>
        </w:rPr>
        <w:t>Act as a patient advocate when collaborating with members of the interprofessional healthcare team</w:t>
      </w:r>
      <w:r>
        <w:rPr>
          <w:rFonts w:cs="Arial" w:asciiTheme="minorHAnsi" w:hAnsiTheme="minorHAnsi"/>
        </w:rPr>
        <w:t xml:space="preserve"> to optimize client outcomes</w:t>
      </w:r>
      <w:r w:rsidRPr="00242DC0">
        <w:rPr>
          <w:rFonts w:cs="Arial" w:asciiTheme="minorHAnsi" w:hAnsiTheme="minorHAnsi"/>
        </w:rPr>
        <w:t>.</w:t>
      </w:r>
    </w:p>
    <w:p w:rsidRPr="005A609E" w:rsidR="00920940" w:rsidP="00920940" w:rsidRDefault="00920940" w14:paraId="72A2F111" w14:textId="77777777">
      <w:pPr>
        <w:pStyle w:val="ListParagraph"/>
        <w:widowControl w:val="0"/>
        <w:numPr>
          <w:ilvl w:val="0"/>
          <w:numId w:val="23"/>
        </w:numPr>
        <w:autoSpaceDE w:val="0"/>
        <w:autoSpaceDN w:val="0"/>
        <w:adjustRightInd w:val="0"/>
        <w:spacing w:after="0" w:line="240" w:lineRule="auto"/>
        <w:ind w:left="1080"/>
        <w:rPr>
          <w:rFonts w:cs="Arial" w:asciiTheme="minorHAnsi" w:hAnsiTheme="minorHAnsi"/>
        </w:rPr>
      </w:pPr>
      <w:r>
        <w:rPr>
          <w:rFonts w:cs="Arial" w:asciiTheme="minorHAnsi" w:hAnsiTheme="minorHAnsi"/>
        </w:rPr>
        <w:t xml:space="preserve">Formulate effective </w:t>
      </w:r>
      <w:r w:rsidRPr="00BA2E31">
        <w:rPr>
          <w:rFonts w:cs="Arial" w:asciiTheme="minorHAnsi" w:hAnsiTheme="minorHAnsi"/>
        </w:rPr>
        <w:t>clinical judgme</w:t>
      </w:r>
      <w:r>
        <w:rPr>
          <w:rFonts w:cs="Arial" w:asciiTheme="minorHAnsi" w:hAnsiTheme="minorHAnsi"/>
        </w:rPr>
        <w:t>nt when managing the care of cl</w:t>
      </w:r>
      <w:r w:rsidRPr="00BA2E31">
        <w:rPr>
          <w:rFonts w:cs="Arial" w:asciiTheme="minorHAnsi" w:hAnsiTheme="minorHAnsi"/>
        </w:rPr>
        <w:t xml:space="preserve">ients </w:t>
      </w:r>
      <w:r w:rsidRPr="005A609E">
        <w:rPr>
          <w:rFonts w:cs="Arial" w:asciiTheme="minorHAnsi" w:hAnsiTheme="minorHAnsi"/>
        </w:rPr>
        <w:t>across the lifespan with complex, multisystem alterations in health.</w:t>
      </w:r>
    </w:p>
    <w:p w:rsidRPr="005A609E" w:rsidR="00920940" w:rsidP="00920940" w:rsidRDefault="00920940" w14:paraId="700717CD" w14:textId="77777777">
      <w:pPr>
        <w:pStyle w:val="ListParagraph"/>
        <w:widowControl w:val="0"/>
        <w:numPr>
          <w:ilvl w:val="0"/>
          <w:numId w:val="23"/>
        </w:numPr>
        <w:autoSpaceDE w:val="0"/>
        <w:autoSpaceDN w:val="0"/>
        <w:adjustRightInd w:val="0"/>
        <w:spacing w:after="0" w:line="240" w:lineRule="auto"/>
        <w:ind w:left="1080"/>
        <w:rPr>
          <w:rFonts w:cs="Arial" w:asciiTheme="minorHAnsi" w:hAnsiTheme="minorHAnsi"/>
        </w:rPr>
      </w:pPr>
      <w:r>
        <w:rPr>
          <w:rFonts w:cs="Arial" w:asciiTheme="minorHAnsi" w:hAnsiTheme="minorHAnsi"/>
        </w:rPr>
        <w:t>Guided by the nursing process, i</w:t>
      </w:r>
      <w:r w:rsidRPr="00BA2E31">
        <w:rPr>
          <w:rFonts w:cs="Arial" w:asciiTheme="minorHAnsi" w:hAnsiTheme="minorHAnsi"/>
        </w:rPr>
        <w:t>ntegrate knowledge of pharmacology, pathoph</w:t>
      </w:r>
      <w:r>
        <w:rPr>
          <w:rFonts w:cs="Arial" w:asciiTheme="minorHAnsi" w:hAnsiTheme="minorHAnsi"/>
        </w:rPr>
        <w:t>ysiology, nutrition, evidence-based practice</w:t>
      </w:r>
      <w:r w:rsidRPr="00BA2E31">
        <w:rPr>
          <w:rFonts w:cs="Arial" w:asciiTheme="minorHAnsi" w:hAnsiTheme="minorHAnsi"/>
        </w:rPr>
        <w:t>, and concepts from previous nur</w:t>
      </w:r>
      <w:r>
        <w:rPr>
          <w:rFonts w:cs="Arial" w:asciiTheme="minorHAnsi" w:hAnsiTheme="minorHAnsi"/>
        </w:rPr>
        <w:t>sing courses when caring for cl</w:t>
      </w:r>
      <w:r w:rsidRPr="00BA2E31">
        <w:rPr>
          <w:rFonts w:cs="Arial" w:asciiTheme="minorHAnsi" w:hAnsiTheme="minorHAnsi"/>
        </w:rPr>
        <w:t xml:space="preserve">ients </w:t>
      </w:r>
      <w:r w:rsidRPr="005A609E">
        <w:rPr>
          <w:rFonts w:cs="Arial" w:asciiTheme="minorHAnsi" w:hAnsiTheme="minorHAnsi"/>
        </w:rPr>
        <w:t>across the lifespan with complex, multisystem alterations in health.</w:t>
      </w:r>
    </w:p>
    <w:p w:rsidRPr="00BA2E31" w:rsidR="00920940" w:rsidP="00920940" w:rsidRDefault="00920940" w14:paraId="5B2912C6" w14:textId="77777777">
      <w:pPr>
        <w:pStyle w:val="ListParagraph"/>
        <w:widowControl w:val="0"/>
        <w:numPr>
          <w:ilvl w:val="0"/>
          <w:numId w:val="23"/>
        </w:numPr>
        <w:autoSpaceDE w:val="0"/>
        <w:autoSpaceDN w:val="0"/>
        <w:adjustRightInd w:val="0"/>
        <w:spacing w:after="0" w:line="240" w:lineRule="auto"/>
        <w:ind w:left="1080"/>
        <w:rPr>
          <w:rFonts w:cs="Arial" w:asciiTheme="minorHAnsi" w:hAnsiTheme="minorHAnsi"/>
        </w:rPr>
      </w:pPr>
      <w:r w:rsidRPr="00BA2E31">
        <w:rPr>
          <w:rFonts w:cs="Arial" w:asciiTheme="minorHAnsi" w:hAnsiTheme="minorHAnsi"/>
        </w:rPr>
        <w:t>Evaluate the use</w:t>
      </w:r>
      <w:r>
        <w:rPr>
          <w:rFonts w:cs="Arial" w:asciiTheme="minorHAnsi" w:hAnsiTheme="minorHAnsi"/>
        </w:rPr>
        <w:t xml:space="preserve"> of </w:t>
      </w:r>
      <w:r w:rsidRPr="00BA2E31">
        <w:rPr>
          <w:rFonts w:cs="Arial" w:asciiTheme="minorHAnsi" w:hAnsiTheme="minorHAnsi"/>
        </w:rPr>
        <w:t>therapeutic communication</w:t>
      </w:r>
      <w:r>
        <w:rPr>
          <w:rFonts w:cs="Arial" w:asciiTheme="minorHAnsi" w:hAnsiTheme="minorHAnsi"/>
        </w:rPr>
        <w:t xml:space="preserve"> and clinical reasoning </w:t>
      </w:r>
      <w:r w:rsidRPr="00BA2E31">
        <w:rPr>
          <w:rFonts w:cs="Arial" w:asciiTheme="minorHAnsi" w:hAnsiTheme="minorHAnsi"/>
        </w:rPr>
        <w:t>by</w:t>
      </w:r>
      <w:r>
        <w:rPr>
          <w:rFonts w:cs="Arial" w:asciiTheme="minorHAnsi" w:hAnsiTheme="minorHAnsi"/>
        </w:rPr>
        <w:t xml:space="preserve"> the interprofessional team</w:t>
      </w:r>
      <w:r w:rsidRPr="00BA2E31">
        <w:rPr>
          <w:rFonts w:cs="Arial" w:asciiTheme="minorHAnsi" w:hAnsiTheme="minorHAnsi"/>
        </w:rPr>
        <w:t>.</w:t>
      </w:r>
    </w:p>
    <w:p w:rsidRPr="00BA2E31" w:rsidR="00920940" w:rsidP="00920940" w:rsidRDefault="00920940" w14:paraId="51C22725" w14:textId="77777777">
      <w:pPr>
        <w:pStyle w:val="ListParagraph"/>
        <w:widowControl w:val="0"/>
        <w:numPr>
          <w:ilvl w:val="0"/>
          <w:numId w:val="23"/>
        </w:numPr>
        <w:autoSpaceDE w:val="0"/>
        <w:autoSpaceDN w:val="0"/>
        <w:adjustRightInd w:val="0"/>
        <w:spacing w:after="0" w:line="240" w:lineRule="auto"/>
        <w:ind w:left="1080"/>
        <w:rPr>
          <w:rFonts w:cs="Arial" w:asciiTheme="minorHAnsi" w:hAnsiTheme="minorHAnsi"/>
        </w:rPr>
      </w:pPr>
      <w:r w:rsidRPr="00BA2E31">
        <w:rPr>
          <w:rFonts w:cs="Arial" w:asciiTheme="minorHAnsi" w:hAnsiTheme="minorHAnsi"/>
        </w:rPr>
        <w:t>Evaluate the efficacy of health-r</w:t>
      </w:r>
      <w:r>
        <w:rPr>
          <w:rFonts w:cs="Arial" w:asciiTheme="minorHAnsi" w:hAnsiTheme="minorHAnsi"/>
        </w:rPr>
        <w:t>elated education provided to cl</w:t>
      </w:r>
      <w:r w:rsidRPr="00BA2E31">
        <w:rPr>
          <w:rFonts w:cs="Arial" w:asciiTheme="minorHAnsi" w:hAnsiTheme="minorHAnsi"/>
        </w:rPr>
        <w:t>ients, families, and groups.</w:t>
      </w:r>
    </w:p>
    <w:p w:rsidRPr="00BA2E31" w:rsidR="00920940" w:rsidP="00920940" w:rsidRDefault="00920940" w14:paraId="2064A1E4" w14:textId="77777777">
      <w:pPr>
        <w:pStyle w:val="ListParagraph"/>
        <w:widowControl w:val="0"/>
        <w:numPr>
          <w:ilvl w:val="0"/>
          <w:numId w:val="23"/>
        </w:numPr>
        <w:autoSpaceDE w:val="0"/>
        <w:autoSpaceDN w:val="0"/>
        <w:adjustRightInd w:val="0"/>
        <w:spacing w:after="0" w:line="240" w:lineRule="auto"/>
        <w:ind w:left="1080"/>
        <w:rPr>
          <w:rFonts w:cs="Arial" w:asciiTheme="minorHAnsi" w:hAnsiTheme="minorHAnsi"/>
        </w:rPr>
      </w:pPr>
      <w:r>
        <w:rPr>
          <w:rFonts w:cs="Arial" w:asciiTheme="minorHAnsi" w:hAnsiTheme="minorHAnsi"/>
        </w:rPr>
        <w:t xml:space="preserve">Use evidence and </w:t>
      </w:r>
      <w:r w:rsidRPr="00BA2E31">
        <w:rPr>
          <w:rFonts w:cs="Arial" w:asciiTheme="minorHAnsi" w:hAnsiTheme="minorHAnsi"/>
        </w:rPr>
        <w:t>nursing standards</w:t>
      </w:r>
      <w:r>
        <w:rPr>
          <w:rFonts w:cs="Arial" w:asciiTheme="minorHAnsi" w:hAnsiTheme="minorHAnsi"/>
        </w:rPr>
        <w:t xml:space="preserve"> to </w:t>
      </w:r>
      <w:r w:rsidRPr="00BA2E31">
        <w:rPr>
          <w:rFonts w:cs="Arial" w:asciiTheme="minorHAnsi" w:hAnsiTheme="minorHAnsi"/>
        </w:rPr>
        <w:t>evaluate the need to make changes in patient care.</w:t>
      </w:r>
    </w:p>
    <w:p w:rsidRPr="00242DC0" w:rsidR="00920940" w:rsidP="58BBA523" w:rsidRDefault="58BBA523" w14:paraId="4FA36D70" w14:textId="77777777">
      <w:pPr>
        <w:pStyle w:val="ListParagraph"/>
        <w:widowControl w:val="0"/>
        <w:numPr>
          <w:ilvl w:val="0"/>
          <w:numId w:val="23"/>
        </w:numPr>
        <w:autoSpaceDE w:val="0"/>
        <w:autoSpaceDN w:val="0"/>
        <w:adjustRightInd w:val="0"/>
        <w:spacing w:after="0" w:line="240" w:lineRule="auto"/>
        <w:ind w:left="1080"/>
        <w:rPr>
          <w:rFonts w:asciiTheme="minorHAnsi" w:hAnsiTheme="minorHAnsi"/>
          <w:b/>
          <w:bCs/>
          <w:color w:val="365F91"/>
        </w:rPr>
      </w:pPr>
      <w:r w:rsidRPr="58BBA523">
        <w:rPr>
          <w:rFonts w:cs="Arial" w:asciiTheme="minorHAnsi" w:hAnsiTheme="minorHAnsi"/>
        </w:rPr>
        <w:t>Provide leadership to meet client needs while upholding ethical, legal, and professional standards.</w:t>
      </w:r>
    </w:p>
    <w:p w:rsidR="00E04B6F" w:rsidP="00BF21EF" w:rsidRDefault="00E04B6F" w14:paraId="234E5CFE" w14:textId="0E00125E">
      <w:pPr>
        <w:autoSpaceDE w:val="0"/>
        <w:autoSpaceDN w:val="0"/>
        <w:adjustRightInd w:val="0"/>
        <w:spacing w:after="0" w:line="240" w:lineRule="auto"/>
        <w:rPr>
          <w:color w:val="000000"/>
        </w:rPr>
      </w:pPr>
    </w:p>
    <w:p w:rsidR="00E04B6F" w:rsidP="008360D3" w:rsidRDefault="00E04B6F" w14:paraId="10523200" w14:textId="02DA7EDD">
      <w:pPr>
        <w:autoSpaceDE w:val="0"/>
        <w:autoSpaceDN w:val="0"/>
        <w:adjustRightInd w:val="0"/>
        <w:spacing w:line="240" w:lineRule="auto"/>
        <w:rPr>
          <w:b/>
          <w:color w:val="365F91" w:themeColor="accent1" w:themeShade="BF"/>
          <w:sz w:val="28"/>
          <w:szCs w:val="28"/>
        </w:rPr>
      </w:pPr>
      <w:r w:rsidRPr="000C3E50">
        <w:rPr>
          <w:b/>
          <w:color w:val="365F91" w:themeColor="accent1" w:themeShade="BF"/>
          <w:sz w:val="28"/>
          <w:szCs w:val="28"/>
        </w:rPr>
        <w:t>Course Content:</w:t>
      </w:r>
    </w:p>
    <w:p w:rsidRPr="002324AD" w:rsidR="00920940" w:rsidP="00920940" w:rsidRDefault="002324AD" w14:paraId="069976BA" w14:textId="6056684A">
      <w:pPr>
        <w:pStyle w:val="ListParagraph"/>
        <w:widowControl w:val="0"/>
        <w:numPr>
          <w:ilvl w:val="0"/>
          <w:numId w:val="34"/>
        </w:numPr>
        <w:autoSpaceDE w:val="0"/>
        <w:autoSpaceDN w:val="0"/>
        <w:adjustRightInd w:val="0"/>
        <w:spacing w:after="0" w:line="240" w:lineRule="auto"/>
        <w:rPr>
          <w:rFonts w:asciiTheme="minorHAnsi" w:hAnsiTheme="minorHAnsi" w:cstheme="minorHAnsi"/>
        </w:rPr>
      </w:pPr>
      <w:r>
        <w:rPr>
          <w:rFonts w:asciiTheme="minorHAnsi" w:hAnsiTheme="minorHAnsi" w:cstheme="minorHAnsi"/>
        </w:rPr>
        <w:t xml:space="preserve"> </w:t>
      </w:r>
      <w:r w:rsidRPr="002324AD" w:rsidR="00920940">
        <w:rPr>
          <w:rFonts w:asciiTheme="minorHAnsi" w:hAnsiTheme="minorHAnsi" w:cstheme="minorHAnsi"/>
        </w:rPr>
        <w:t>Nursing as an art and a science</w:t>
      </w:r>
    </w:p>
    <w:p w:rsidRPr="004B4A36" w:rsidR="00920940" w:rsidP="004B4A36" w:rsidRDefault="00920940" w14:paraId="371B1E87" w14:textId="121D07C3">
      <w:pPr>
        <w:pStyle w:val="ListParagraph"/>
        <w:widowControl w:val="0"/>
        <w:autoSpaceDE w:val="0"/>
        <w:autoSpaceDN w:val="0"/>
        <w:adjustRightInd w:val="0"/>
        <w:spacing w:after="0" w:line="240" w:lineRule="auto"/>
        <w:ind w:left="1440"/>
        <w:rPr>
          <w:rFonts w:asciiTheme="minorHAnsi" w:hAnsiTheme="minorHAnsi" w:cstheme="minorHAnsi"/>
        </w:rPr>
      </w:pPr>
      <w:r w:rsidRPr="002324AD">
        <w:rPr>
          <w:rFonts w:asciiTheme="minorHAnsi" w:hAnsiTheme="minorHAnsi" w:cstheme="minorHAnsi"/>
        </w:rPr>
        <w:t xml:space="preserve">Evaluate nursing care provided </w:t>
      </w:r>
      <w:r w:rsidRPr="002324AD" w:rsidR="003707A7">
        <w:rPr>
          <w:rFonts w:asciiTheme="minorHAnsi" w:hAnsiTheme="minorHAnsi" w:cstheme="minorHAnsi"/>
        </w:rPr>
        <w:t xml:space="preserve">by the inter-professional healthcare team </w:t>
      </w:r>
      <w:r w:rsidRPr="002324AD">
        <w:rPr>
          <w:rFonts w:asciiTheme="minorHAnsi" w:hAnsiTheme="minorHAnsi" w:cstheme="minorHAnsi"/>
        </w:rPr>
        <w:t xml:space="preserve">to clients, families, groups, populations, and communities across the lifespan from diverse backgrounds in a variety of settings to ensure that it is </w:t>
      </w:r>
      <w:r w:rsidRPr="002324AD" w:rsidR="00CD1AC4">
        <w:rPr>
          <w:rFonts w:asciiTheme="minorHAnsi" w:hAnsiTheme="minorHAnsi" w:cstheme="minorHAnsi"/>
        </w:rPr>
        <w:t>evidence-based, compassionate, age appropriate,</w:t>
      </w:r>
      <w:r w:rsidRPr="002324AD">
        <w:rPr>
          <w:rFonts w:asciiTheme="minorHAnsi" w:hAnsiTheme="minorHAnsi" w:cstheme="minorHAnsi"/>
        </w:rPr>
        <w:t xml:space="preserve"> culturally appropriate, and based on a client's preferences, values and needs.</w:t>
      </w:r>
    </w:p>
    <w:p w:rsidRPr="002324AD" w:rsidR="00920940" w:rsidP="00920940" w:rsidRDefault="002324AD" w14:paraId="3721FC2A" w14:textId="5994A158">
      <w:pPr>
        <w:pStyle w:val="ListParagraph"/>
        <w:widowControl w:val="0"/>
        <w:numPr>
          <w:ilvl w:val="0"/>
          <w:numId w:val="34"/>
        </w:numPr>
        <w:autoSpaceDE w:val="0"/>
        <w:autoSpaceDN w:val="0"/>
        <w:adjustRightInd w:val="0"/>
        <w:spacing w:after="0" w:line="240" w:lineRule="auto"/>
        <w:rPr>
          <w:rFonts w:cs="Arial" w:asciiTheme="minorHAnsi" w:hAnsiTheme="minorHAnsi"/>
        </w:rPr>
      </w:pPr>
      <w:r>
        <w:rPr>
          <w:rFonts w:cs="Arial" w:asciiTheme="minorHAnsi" w:hAnsiTheme="minorHAnsi"/>
        </w:rPr>
        <w:t xml:space="preserve"> </w:t>
      </w:r>
      <w:r w:rsidRPr="002324AD" w:rsidR="00920940">
        <w:rPr>
          <w:rFonts w:cs="Arial" w:asciiTheme="minorHAnsi" w:hAnsiTheme="minorHAnsi"/>
        </w:rPr>
        <w:t>The Nurse as a client advocate.</w:t>
      </w:r>
    </w:p>
    <w:p w:rsidR="00920940" w:rsidP="002324AD" w:rsidRDefault="003707A7" w14:paraId="2DD399F2" w14:textId="73EE2940">
      <w:pPr>
        <w:pStyle w:val="ListParagraph"/>
        <w:widowControl w:val="0"/>
        <w:numPr>
          <w:ilvl w:val="0"/>
          <w:numId w:val="24"/>
        </w:numPr>
        <w:autoSpaceDE w:val="0"/>
        <w:autoSpaceDN w:val="0"/>
        <w:adjustRightInd w:val="0"/>
        <w:spacing w:after="0" w:line="240" w:lineRule="auto"/>
        <w:rPr>
          <w:rFonts w:cs="Arial" w:asciiTheme="minorHAnsi" w:hAnsiTheme="minorHAnsi"/>
        </w:rPr>
      </w:pPr>
      <w:r>
        <w:rPr>
          <w:rFonts w:cs="Arial" w:asciiTheme="minorHAnsi" w:hAnsiTheme="minorHAnsi"/>
        </w:rPr>
        <w:t>Investigate</w:t>
      </w:r>
      <w:r w:rsidR="00920940">
        <w:rPr>
          <w:rFonts w:cs="Arial" w:asciiTheme="minorHAnsi" w:hAnsiTheme="minorHAnsi"/>
        </w:rPr>
        <w:t xml:space="preserve"> actions that mitigate</w:t>
      </w:r>
      <w:r w:rsidRPr="00AF5E62" w:rsidR="00920940">
        <w:rPr>
          <w:rFonts w:cs="Arial" w:asciiTheme="minorHAnsi" w:hAnsiTheme="minorHAnsi"/>
        </w:rPr>
        <w:t xml:space="preserve"> risks and environmental hazards in healthcare settings.</w:t>
      </w:r>
    </w:p>
    <w:p w:rsidR="00920940" w:rsidP="002324AD" w:rsidRDefault="00920940" w14:paraId="29C5A5B8" w14:textId="44053429">
      <w:pPr>
        <w:pStyle w:val="ListParagraph"/>
        <w:widowControl w:val="0"/>
        <w:numPr>
          <w:ilvl w:val="0"/>
          <w:numId w:val="24"/>
        </w:numPr>
        <w:autoSpaceDE w:val="0"/>
        <w:autoSpaceDN w:val="0"/>
        <w:adjustRightInd w:val="0"/>
        <w:spacing w:after="0" w:line="240" w:lineRule="auto"/>
        <w:rPr>
          <w:rFonts w:cs="Arial" w:asciiTheme="minorHAnsi" w:hAnsiTheme="minorHAnsi"/>
        </w:rPr>
      </w:pPr>
      <w:r w:rsidRPr="00AF5E62">
        <w:rPr>
          <w:rFonts w:cs="Arial" w:asciiTheme="minorHAnsi" w:hAnsiTheme="minorHAnsi"/>
        </w:rPr>
        <w:t>Model c</w:t>
      </w:r>
      <w:r w:rsidR="003707A7">
        <w:rPr>
          <w:rFonts w:cs="Arial" w:asciiTheme="minorHAnsi" w:hAnsiTheme="minorHAnsi"/>
        </w:rPr>
        <w:t>ulturally sensitive care</w:t>
      </w:r>
      <w:r w:rsidRPr="00AF5E62">
        <w:rPr>
          <w:rFonts w:cs="Arial" w:asciiTheme="minorHAnsi" w:hAnsiTheme="minorHAnsi"/>
        </w:rPr>
        <w:t>.</w:t>
      </w:r>
    </w:p>
    <w:p w:rsidRPr="002324AD" w:rsidR="00920940" w:rsidP="00920940" w:rsidRDefault="00920940" w14:paraId="14F48310" w14:textId="71AB8586">
      <w:pPr>
        <w:pStyle w:val="ListParagraph"/>
        <w:widowControl w:val="0"/>
        <w:numPr>
          <w:ilvl w:val="0"/>
          <w:numId w:val="24"/>
        </w:numPr>
        <w:autoSpaceDE w:val="0"/>
        <w:autoSpaceDN w:val="0"/>
        <w:adjustRightInd w:val="0"/>
        <w:spacing w:after="0" w:line="240" w:lineRule="auto"/>
        <w:rPr>
          <w:rFonts w:cs="Arial" w:asciiTheme="minorHAnsi" w:hAnsiTheme="minorHAnsi"/>
        </w:rPr>
      </w:pPr>
      <w:r>
        <w:rPr>
          <w:rFonts w:cs="Arial" w:asciiTheme="minorHAnsi" w:hAnsiTheme="minorHAnsi"/>
        </w:rPr>
        <w:t>Advocate for cl</w:t>
      </w:r>
      <w:r w:rsidRPr="00AF5E62">
        <w:rPr>
          <w:rFonts w:cs="Arial" w:asciiTheme="minorHAnsi" w:hAnsiTheme="minorHAnsi"/>
        </w:rPr>
        <w:t>ients, families, and groups regarding nursing care issues and health care decisions</w:t>
      </w:r>
    </w:p>
    <w:p w:rsidRPr="002324AD" w:rsidR="00920940" w:rsidP="00920940" w:rsidRDefault="002324AD" w14:paraId="7727EDFB" w14:textId="00D384F3">
      <w:pPr>
        <w:pStyle w:val="ListParagraph"/>
        <w:widowControl w:val="0"/>
        <w:numPr>
          <w:ilvl w:val="0"/>
          <w:numId w:val="34"/>
        </w:numPr>
        <w:autoSpaceDE w:val="0"/>
        <w:autoSpaceDN w:val="0"/>
        <w:adjustRightInd w:val="0"/>
        <w:spacing w:after="0" w:line="240" w:lineRule="auto"/>
        <w:rPr>
          <w:rFonts w:cs="Arial" w:asciiTheme="minorHAnsi" w:hAnsiTheme="minorHAnsi"/>
        </w:rPr>
      </w:pPr>
      <w:r>
        <w:rPr>
          <w:rFonts w:cs="Arial" w:asciiTheme="minorHAnsi" w:hAnsiTheme="minorHAnsi"/>
        </w:rPr>
        <w:t xml:space="preserve"> </w:t>
      </w:r>
      <w:r w:rsidRPr="002324AD" w:rsidR="00920940">
        <w:rPr>
          <w:rFonts w:cs="Arial" w:asciiTheme="minorHAnsi" w:hAnsiTheme="minorHAnsi"/>
        </w:rPr>
        <w:t>Clinical Judgment, Clinical Reasoning, Critical Thinking</w:t>
      </w:r>
    </w:p>
    <w:p w:rsidR="00CD1AC4" w:rsidP="00CD1AC4" w:rsidRDefault="00920940" w14:paraId="376C338C" w14:textId="77777777">
      <w:pPr>
        <w:pStyle w:val="ListParagraph"/>
        <w:widowControl w:val="0"/>
        <w:numPr>
          <w:ilvl w:val="0"/>
          <w:numId w:val="33"/>
        </w:numPr>
        <w:autoSpaceDE w:val="0"/>
        <w:autoSpaceDN w:val="0"/>
        <w:adjustRightInd w:val="0"/>
        <w:spacing w:after="0" w:line="240" w:lineRule="auto"/>
        <w:rPr>
          <w:rFonts w:cs="Arial" w:asciiTheme="minorHAnsi" w:hAnsiTheme="minorHAnsi"/>
        </w:rPr>
      </w:pPr>
      <w:r>
        <w:rPr>
          <w:rFonts w:cs="Arial" w:asciiTheme="minorHAnsi" w:hAnsiTheme="minorHAnsi"/>
        </w:rPr>
        <w:t>Incorporate</w:t>
      </w:r>
      <w:r w:rsidRPr="00081FD0">
        <w:rPr>
          <w:rFonts w:cs="Arial" w:asciiTheme="minorHAnsi" w:hAnsiTheme="minorHAnsi"/>
        </w:rPr>
        <w:t xml:space="preserve"> clinical reasoning</w:t>
      </w:r>
      <w:r>
        <w:rPr>
          <w:rFonts w:cs="Arial" w:asciiTheme="minorHAnsi" w:hAnsiTheme="minorHAnsi"/>
        </w:rPr>
        <w:t>, critical thinking</w:t>
      </w:r>
      <w:r w:rsidRPr="00081FD0">
        <w:rPr>
          <w:rFonts w:cs="Arial" w:asciiTheme="minorHAnsi" w:hAnsiTheme="minorHAnsi"/>
        </w:rPr>
        <w:t xml:space="preserve"> and clinical judgment </w:t>
      </w:r>
      <w:r>
        <w:rPr>
          <w:rFonts w:cs="Arial" w:asciiTheme="minorHAnsi" w:hAnsiTheme="minorHAnsi"/>
        </w:rPr>
        <w:t>when managing the care of cl</w:t>
      </w:r>
      <w:r w:rsidRPr="00BA2E31">
        <w:rPr>
          <w:rFonts w:cs="Arial" w:asciiTheme="minorHAnsi" w:hAnsiTheme="minorHAnsi"/>
        </w:rPr>
        <w:t xml:space="preserve">ients </w:t>
      </w:r>
      <w:r w:rsidRPr="005A609E">
        <w:rPr>
          <w:rFonts w:cs="Arial" w:asciiTheme="minorHAnsi" w:hAnsiTheme="minorHAnsi"/>
        </w:rPr>
        <w:t>across the lifespan with complex, multisystem alterations in health.</w:t>
      </w:r>
    </w:p>
    <w:p w:rsidRPr="002324AD" w:rsidR="00920940" w:rsidP="00920940" w:rsidRDefault="00920940" w14:paraId="3A7C9B8A" w14:textId="2DE5FD5E">
      <w:pPr>
        <w:pStyle w:val="ListParagraph"/>
        <w:widowControl w:val="0"/>
        <w:numPr>
          <w:ilvl w:val="0"/>
          <w:numId w:val="33"/>
        </w:numPr>
        <w:autoSpaceDE w:val="0"/>
        <w:autoSpaceDN w:val="0"/>
        <w:adjustRightInd w:val="0"/>
        <w:spacing w:after="0" w:line="240" w:lineRule="auto"/>
        <w:rPr>
          <w:rFonts w:cs="Arial" w:asciiTheme="minorHAnsi" w:hAnsiTheme="minorHAnsi"/>
        </w:rPr>
      </w:pPr>
      <w:r w:rsidRPr="00CD1AC4">
        <w:rPr>
          <w:rFonts w:cs="Arial" w:asciiTheme="minorHAnsi" w:hAnsiTheme="minorHAnsi"/>
        </w:rPr>
        <w:t>Use clinical reasoning and clinical judgment when evaluating nursing care to improve client outcomes.</w:t>
      </w:r>
    </w:p>
    <w:p w:rsidRPr="002324AD" w:rsidR="00920940" w:rsidP="00920940" w:rsidRDefault="002324AD" w14:paraId="0493498C" w14:textId="620BEF95">
      <w:pPr>
        <w:pStyle w:val="ListParagraph"/>
        <w:widowControl w:val="0"/>
        <w:numPr>
          <w:ilvl w:val="0"/>
          <w:numId w:val="34"/>
        </w:numPr>
        <w:autoSpaceDE w:val="0"/>
        <w:autoSpaceDN w:val="0"/>
        <w:adjustRightInd w:val="0"/>
        <w:spacing w:after="0" w:line="240" w:lineRule="auto"/>
        <w:rPr>
          <w:rFonts w:cs="Arial" w:asciiTheme="minorHAnsi" w:hAnsiTheme="minorHAnsi"/>
        </w:rPr>
      </w:pPr>
      <w:r>
        <w:rPr>
          <w:rFonts w:cs="Arial" w:asciiTheme="minorHAnsi" w:hAnsiTheme="minorHAnsi"/>
        </w:rPr>
        <w:t xml:space="preserve"> </w:t>
      </w:r>
      <w:r w:rsidRPr="002324AD" w:rsidR="00920940">
        <w:rPr>
          <w:rFonts w:cs="Arial" w:asciiTheme="minorHAnsi" w:hAnsiTheme="minorHAnsi"/>
        </w:rPr>
        <w:t>Nursing P</w:t>
      </w:r>
      <w:r w:rsidRPr="002324AD" w:rsidR="00CD1AC4">
        <w:rPr>
          <w:rFonts w:cs="Arial" w:asciiTheme="minorHAnsi" w:hAnsiTheme="minorHAnsi"/>
        </w:rPr>
        <w:t xml:space="preserve">rocess </w:t>
      </w:r>
    </w:p>
    <w:p w:rsidR="00920940" w:rsidP="00920940" w:rsidRDefault="003707A7" w14:paraId="217936DC" w14:textId="5B3C9947">
      <w:pPr>
        <w:pStyle w:val="ListParagraph"/>
        <w:widowControl w:val="0"/>
        <w:numPr>
          <w:ilvl w:val="0"/>
          <w:numId w:val="26"/>
        </w:numPr>
        <w:autoSpaceDE w:val="0"/>
        <w:autoSpaceDN w:val="0"/>
        <w:adjustRightInd w:val="0"/>
        <w:spacing w:after="0" w:line="240" w:lineRule="auto"/>
        <w:rPr>
          <w:rFonts w:cs="Arial" w:asciiTheme="minorHAnsi" w:hAnsiTheme="minorHAnsi"/>
        </w:rPr>
      </w:pPr>
      <w:r>
        <w:rPr>
          <w:rFonts w:cs="Arial" w:asciiTheme="minorHAnsi" w:hAnsiTheme="minorHAnsi"/>
        </w:rPr>
        <w:t>Evaluate the</w:t>
      </w:r>
      <w:r w:rsidRPr="00081FD0" w:rsidR="00920940">
        <w:rPr>
          <w:rFonts w:cs="Arial" w:asciiTheme="minorHAnsi" w:hAnsiTheme="minorHAnsi"/>
        </w:rPr>
        <w:t xml:space="preserve"> comprehensive health assessment including physiological, psychological, sociolog</w:t>
      </w:r>
      <w:r w:rsidR="00920940">
        <w:rPr>
          <w:rFonts w:cs="Arial" w:asciiTheme="minorHAnsi" w:hAnsiTheme="minorHAnsi"/>
        </w:rPr>
        <w:t>ical, and spiritual needs of cl</w:t>
      </w:r>
      <w:r w:rsidRPr="00081FD0" w:rsidR="00920940">
        <w:rPr>
          <w:rFonts w:cs="Arial" w:asciiTheme="minorHAnsi" w:hAnsiTheme="minorHAnsi"/>
        </w:rPr>
        <w:t>ients, families, groups, populations, and communities across the lifespan experiencing complex (unstable acute conditions) health alterations in a variety of settings.</w:t>
      </w:r>
    </w:p>
    <w:p w:rsidRPr="002324AD" w:rsidR="00920940" w:rsidP="00920940" w:rsidRDefault="00920940" w14:paraId="142FD50E" w14:textId="0A0EB706">
      <w:pPr>
        <w:pStyle w:val="ListParagraph"/>
        <w:widowControl w:val="0"/>
        <w:numPr>
          <w:ilvl w:val="0"/>
          <w:numId w:val="26"/>
        </w:numPr>
        <w:autoSpaceDE w:val="0"/>
        <w:autoSpaceDN w:val="0"/>
        <w:adjustRightInd w:val="0"/>
        <w:spacing w:after="0" w:line="240" w:lineRule="auto"/>
        <w:rPr>
          <w:rFonts w:cs="Arial" w:asciiTheme="minorHAnsi" w:hAnsiTheme="minorHAnsi"/>
        </w:rPr>
      </w:pPr>
      <w:r w:rsidRPr="00081FD0">
        <w:rPr>
          <w:rFonts w:cs="Arial" w:asciiTheme="minorHAnsi" w:hAnsiTheme="minorHAnsi"/>
        </w:rPr>
        <w:t>Use the nursing process to prior</w:t>
      </w:r>
      <w:r w:rsidR="00CD1AC4">
        <w:rPr>
          <w:rFonts w:cs="Arial" w:asciiTheme="minorHAnsi" w:hAnsiTheme="minorHAnsi"/>
        </w:rPr>
        <w:t>itize the delivery of nursing care, with two or more cl</w:t>
      </w:r>
      <w:r w:rsidRPr="00081FD0">
        <w:rPr>
          <w:rFonts w:cs="Arial" w:asciiTheme="minorHAnsi" w:hAnsiTheme="minorHAnsi"/>
        </w:rPr>
        <w:t>ients, to achieve optimal outcomes</w:t>
      </w:r>
      <w:r w:rsidR="003707A7">
        <w:rPr>
          <w:rFonts w:cs="Arial" w:asciiTheme="minorHAnsi" w:hAnsiTheme="minorHAnsi"/>
        </w:rPr>
        <w:t>.</w:t>
      </w:r>
    </w:p>
    <w:p w:rsidRPr="002324AD" w:rsidR="00920940" w:rsidP="00920940" w:rsidRDefault="002324AD" w14:paraId="065E748F" w14:textId="40914A6E">
      <w:pPr>
        <w:pStyle w:val="ListParagraph"/>
        <w:widowControl w:val="0"/>
        <w:numPr>
          <w:ilvl w:val="0"/>
          <w:numId w:val="34"/>
        </w:numPr>
        <w:autoSpaceDE w:val="0"/>
        <w:autoSpaceDN w:val="0"/>
        <w:adjustRightInd w:val="0"/>
        <w:spacing w:after="0" w:line="240" w:lineRule="auto"/>
        <w:rPr>
          <w:rFonts w:cs="Arial" w:asciiTheme="minorHAnsi" w:hAnsiTheme="minorHAnsi"/>
        </w:rPr>
      </w:pPr>
      <w:r>
        <w:rPr>
          <w:rFonts w:cs="Arial" w:asciiTheme="minorHAnsi" w:hAnsiTheme="minorHAnsi"/>
        </w:rPr>
        <w:t xml:space="preserve"> </w:t>
      </w:r>
      <w:r w:rsidRPr="002324AD" w:rsidR="00920940">
        <w:rPr>
          <w:rFonts w:cs="Arial" w:asciiTheme="minorHAnsi" w:hAnsiTheme="minorHAnsi"/>
        </w:rPr>
        <w:t>Professionalism and communication</w:t>
      </w:r>
    </w:p>
    <w:p w:rsidR="002324AD" w:rsidP="002324AD" w:rsidRDefault="002324AD" w14:paraId="58CE47AB" w14:textId="77777777">
      <w:pPr>
        <w:pStyle w:val="ListParagraph"/>
        <w:widowControl w:val="0"/>
        <w:numPr>
          <w:ilvl w:val="0"/>
          <w:numId w:val="35"/>
        </w:numPr>
        <w:autoSpaceDE w:val="0"/>
        <w:autoSpaceDN w:val="0"/>
        <w:adjustRightInd w:val="0"/>
        <w:spacing w:after="0" w:line="240" w:lineRule="auto"/>
        <w:ind w:left="1440"/>
        <w:rPr>
          <w:rFonts w:cs="Arial" w:asciiTheme="minorHAnsi" w:hAnsiTheme="minorHAnsi"/>
        </w:rPr>
      </w:pPr>
      <w:r>
        <w:rPr>
          <w:rFonts w:cs="Arial" w:asciiTheme="minorHAnsi" w:hAnsiTheme="minorHAnsi"/>
        </w:rPr>
        <w:t xml:space="preserve"> </w:t>
      </w:r>
      <w:r w:rsidRPr="002324AD" w:rsidR="003707A7">
        <w:rPr>
          <w:rFonts w:cs="Arial" w:asciiTheme="minorHAnsi" w:hAnsiTheme="minorHAnsi"/>
        </w:rPr>
        <w:t>Critique</w:t>
      </w:r>
      <w:r w:rsidRPr="002324AD" w:rsidR="00920940">
        <w:rPr>
          <w:rFonts w:cs="Arial" w:asciiTheme="minorHAnsi" w:hAnsiTheme="minorHAnsi"/>
        </w:rPr>
        <w:t xml:space="preserve"> verbal </w:t>
      </w:r>
      <w:r w:rsidRPr="002324AD" w:rsidR="003707A7">
        <w:rPr>
          <w:rFonts w:cs="Arial" w:asciiTheme="minorHAnsi" w:hAnsiTheme="minorHAnsi"/>
        </w:rPr>
        <w:t>and nonverbal communication related to the promotion of</w:t>
      </w:r>
      <w:r w:rsidRPr="002324AD" w:rsidR="00920940">
        <w:rPr>
          <w:rFonts w:cs="Arial" w:asciiTheme="minorHAnsi" w:hAnsiTheme="minorHAnsi"/>
        </w:rPr>
        <w:t xml:space="preserve"> caring, therapeutic relationships with individuals, families, and groups.</w:t>
      </w:r>
    </w:p>
    <w:p w:rsidR="002324AD" w:rsidP="002324AD" w:rsidRDefault="00920940" w14:paraId="61995F56" w14:textId="77777777">
      <w:pPr>
        <w:pStyle w:val="ListParagraph"/>
        <w:widowControl w:val="0"/>
        <w:numPr>
          <w:ilvl w:val="0"/>
          <w:numId w:val="35"/>
        </w:numPr>
        <w:autoSpaceDE w:val="0"/>
        <w:autoSpaceDN w:val="0"/>
        <w:adjustRightInd w:val="0"/>
        <w:spacing w:after="0" w:line="240" w:lineRule="auto"/>
        <w:ind w:left="1440"/>
        <w:rPr>
          <w:rFonts w:cs="Arial" w:asciiTheme="minorHAnsi" w:hAnsiTheme="minorHAnsi"/>
        </w:rPr>
      </w:pPr>
      <w:r w:rsidRPr="002324AD">
        <w:rPr>
          <w:rFonts w:cs="Arial" w:asciiTheme="minorHAnsi" w:hAnsiTheme="minorHAnsi"/>
        </w:rPr>
        <w:t xml:space="preserve">Collaborate with members of the </w:t>
      </w:r>
      <w:r w:rsidRPr="002324AD" w:rsidR="00CD1AC4">
        <w:rPr>
          <w:rFonts w:cs="Arial" w:asciiTheme="minorHAnsi" w:hAnsiTheme="minorHAnsi"/>
        </w:rPr>
        <w:t xml:space="preserve">inter-professional </w:t>
      </w:r>
      <w:r w:rsidRPr="002324AD">
        <w:rPr>
          <w:rFonts w:cs="Arial" w:asciiTheme="minorHAnsi" w:hAnsiTheme="minorHAnsi"/>
        </w:rPr>
        <w:t>healthcare team</w:t>
      </w:r>
      <w:r w:rsidRPr="002324AD" w:rsidR="00C21149">
        <w:rPr>
          <w:rFonts w:cs="Arial" w:asciiTheme="minorHAnsi" w:hAnsiTheme="minorHAnsi"/>
        </w:rPr>
        <w:t xml:space="preserve"> to manage and coordinate the provision of safe, quality care for clients</w:t>
      </w:r>
      <w:r w:rsidRPr="002324AD">
        <w:rPr>
          <w:rFonts w:cs="Arial" w:asciiTheme="minorHAnsi" w:hAnsiTheme="minorHAnsi"/>
        </w:rPr>
        <w:t>.</w:t>
      </w:r>
    </w:p>
    <w:p w:rsidRPr="002324AD" w:rsidR="00920940" w:rsidP="00920940" w:rsidRDefault="00920940" w14:paraId="61DEC24E" w14:textId="43F74718">
      <w:pPr>
        <w:pStyle w:val="ListParagraph"/>
        <w:widowControl w:val="0"/>
        <w:numPr>
          <w:ilvl w:val="0"/>
          <w:numId w:val="35"/>
        </w:numPr>
        <w:autoSpaceDE w:val="0"/>
        <w:autoSpaceDN w:val="0"/>
        <w:adjustRightInd w:val="0"/>
        <w:spacing w:after="0" w:line="240" w:lineRule="auto"/>
        <w:ind w:left="1440"/>
        <w:rPr>
          <w:rFonts w:cs="Arial" w:asciiTheme="minorHAnsi" w:hAnsiTheme="minorHAnsi"/>
        </w:rPr>
      </w:pPr>
      <w:r w:rsidRPr="002324AD">
        <w:rPr>
          <w:rFonts w:cs="Arial" w:asciiTheme="minorHAnsi" w:hAnsiTheme="minorHAnsi"/>
        </w:rPr>
        <w:t>Demonstrate skills in the identification and mediation of conflict.</w:t>
      </w:r>
    </w:p>
    <w:p w:rsidRPr="002324AD" w:rsidR="00920940" w:rsidP="002324AD" w:rsidRDefault="002324AD" w14:paraId="14139C2B" w14:textId="5D19C3A8">
      <w:pPr>
        <w:pStyle w:val="ListParagraph"/>
        <w:widowControl w:val="0"/>
        <w:numPr>
          <w:ilvl w:val="0"/>
          <w:numId w:val="34"/>
        </w:numPr>
        <w:autoSpaceDE w:val="0"/>
        <w:autoSpaceDN w:val="0"/>
        <w:adjustRightInd w:val="0"/>
        <w:spacing w:after="0" w:line="240" w:lineRule="auto"/>
        <w:rPr>
          <w:rFonts w:cs="Arial" w:asciiTheme="minorHAnsi" w:hAnsiTheme="minorHAnsi"/>
        </w:rPr>
      </w:pPr>
      <w:r>
        <w:rPr>
          <w:rFonts w:cs="Arial" w:asciiTheme="minorHAnsi" w:hAnsiTheme="minorHAnsi"/>
        </w:rPr>
        <w:t xml:space="preserve"> </w:t>
      </w:r>
      <w:r w:rsidRPr="002324AD" w:rsidR="00920940">
        <w:rPr>
          <w:rFonts w:cs="Arial" w:asciiTheme="minorHAnsi" w:hAnsiTheme="minorHAnsi"/>
        </w:rPr>
        <w:t>Health Education</w:t>
      </w:r>
    </w:p>
    <w:p w:rsidRPr="00B5422B" w:rsidR="00C21149" w:rsidP="00C21149" w:rsidRDefault="00C21149" w14:paraId="0670AC82" w14:textId="79202300">
      <w:pPr>
        <w:pStyle w:val="ListParagraph"/>
        <w:widowControl w:val="0"/>
        <w:numPr>
          <w:ilvl w:val="0"/>
          <w:numId w:val="29"/>
        </w:numPr>
        <w:autoSpaceDE w:val="0"/>
        <w:autoSpaceDN w:val="0"/>
        <w:adjustRightInd w:val="0"/>
        <w:spacing w:after="0" w:line="240" w:lineRule="auto"/>
        <w:rPr>
          <w:rFonts w:cs="Arial" w:asciiTheme="minorHAnsi" w:hAnsiTheme="minorHAnsi"/>
        </w:rPr>
      </w:pPr>
      <w:r w:rsidRPr="00B5422B">
        <w:rPr>
          <w:rFonts w:cs="Arial" w:asciiTheme="minorHAnsi" w:hAnsiTheme="minorHAnsi"/>
        </w:rPr>
        <w:t>Develop health education plans for clients, families, groups, populations, and communities across the lifespan from diverse backgrounds in a variety of settings.</w:t>
      </w:r>
    </w:p>
    <w:p w:rsidRPr="00B5422B" w:rsidR="00920940" w:rsidP="00920940" w:rsidRDefault="00920940" w14:paraId="4F5AE361" w14:textId="08A03DD4">
      <w:pPr>
        <w:pStyle w:val="ListParagraph"/>
        <w:widowControl w:val="0"/>
        <w:numPr>
          <w:ilvl w:val="0"/>
          <w:numId w:val="29"/>
        </w:numPr>
        <w:autoSpaceDE w:val="0"/>
        <w:autoSpaceDN w:val="0"/>
        <w:adjustRightInd w:val="0"/>
        <w:spacing w:after="0" w:line="240" w:lineRule="auto"/>
        <w:rPr>
          <w:rFonts w:cs="Arial" w:asciiTheme="minorHAnsi" w:hAnsiTheme="minorHAnsi"/>
        </w:rPr>
      </w:pPr>
      <w:r w:rsidRPr="00B5422B">
        <w:rPr>
          <w:rFonts w:cs="Arial" w:asciiTheme="minorHAnsi" w:hAnsiTheme="minorHAnsi"/>
        </w:rPr>
        <w:t>Provide health education to clients, families, groups, populations, and communities across the lifespan from diverse backgrounds in a variety of settings.</w:t>
      </w:r>
    </w:p>
    <w:p w:rsidRPr="00F44466" w:rsidR="00920940" w:rsidP="00920940" w:rsidRDefault="00920940" w14:paraId="4C8A3903" w14:textId="0B203644">
      <w:pPr>
        <w:pStyle w:val="ListParagraph"/>
        <w:widowControl w:val="0"/>
        <w:numPr>
          <w:ilvl w:val="0"/>
          <w:numId w:val="29"/>
        </w:numPr>
        <w:autoSpaceDE w:val="0"/>
        <w:autoSpaceDN w:val="0"/>
        <w:adjustRightInd w:val="0"/>
        <w:spacing w:after="0" w:line="240" w:lineRule="auto"/>
        <w:rPr>
          <w:rFonts w:cs="Arial" w:asciiTheme="minorHAnsi" w:hAnsiTheme="minorHAnsi"/>
        </w:rPr>
      </w:pPr>
      <w:r w:rsidRPr="00B5422B">
        <w:rPr>
          <w:rFonts w:cs="Arial" w:asciiTheme="minorHAnsi" w:hAnsiTheme="minorHAnsi"/>
        </w:rPr>
        <w:t>Evaluate health education programs, tools and materials to ensure that they are age and culturally appropriate, and based on a client's preferences, values and needs.</w:t>
      </w:r>
    </w:p>
    <w:p w:rsidRPr="00F44466" w:rsidR="00920940" w:rsidP="00920940" w:rsidRDefault="00F44466" w14:paraId="303D6677" w14:textId="367E2046">
      <w:pPr>
        <w:pStyle w:val="ListParagraph"/>
        <w:widowControl w:val="0"/>
        <w:numPr>
          <w:ilvl w:val="0"/>
          <w:numId w:val="34"/>
        </w:numPr>
        <w:autoSpaceDE w:val="0"/>
        <w:autoSpaceDN w:val="0"/>
        <w:adjustRightInd w:val="0"/>
        <w:spacing w:after="0" w:line="240" w:lineRule="auto"/>
        <w:rPr>
          <w:rFonts w:cs="Arial" w:asciiTheme="minorHAnsi" w:hAnsiTheme="minorHAnsi"/>
        </w:rPr>
      </w:pPr>
      <w:r>
        <w:rPr>
          <w:rFonts w:cs="Arial" w:asciiTheme="minorHAnsi" w:hAnsiTheme="minorHAnsi"/>
        </w:rPr>
        <w:t xml:space="preserve"> </w:t>
      </w:r>
      <w:r w:rsidRPr="00F44466" w:rsidR="00920940">
        <w:rPr>
          <w:rFonts w:cs="Arial" w:asciiTheme="minorHAnsi" w:hAnsiTheme="minorHAnsi"/>
        </w:rPr>
        <w:t>Quality Improvement and Change</w:t>
      </w:r>
    </w:p>
    <w:p w:rsidR="00920940" w:rsidP="00920940" w:rsidRDefault="00920940" w14:paraId="3E90BDD2" w14:textId="77777777">
      <w:pPr>
        <w:pStyle w:val="ListParagraph"/>
        <w:widowControl w:val="0"/>
        <w:numPr>
          <w:ilvl w:val="0"/>
          <w:numId w:val="30"/>
        </w:numPr>
        <w:autoSpaceDE w:val="0"/>
        <w:autoSpaceDN w:val="0"/>
        <w:adjustRightInd w:val="0"/>
        <w:spacing w:after="0" w:line="240" w:lineRule="auto"/>
        <w:rPr>
          <w:rFonts w:cs="Arial" w:asciiTheme="minorHAnsi" w:hAnsiTheme="minorHAnsi"/>
        </w:rPr>
      </w:pPr>
      <w:r w:rsidRPr="003C7A4C">
        <w:rPr>
          <w:rFonts w:cs="Arial" w:asciiTheme="minorHAnsi" w:hAnsiTheme="minorHAnsi"/>
        </w:rPr>
        <w:t>Identify actual and potential quality of care issues.</w:t>
      </w:r>
    </w:p>
    <w:p w:rsidRPr="00FD50CB" w:rsidR="00920940" w:rsidP="00920940" w:rsidRDefault="00920940" w14:paraId="029D8056" w14:textId="2C14A74C">
      <w:pPr>
        <w:pStyle w:val="ListParagraph"/>
        <w:widowControl w:val="0"/>
        <w:numPr>
          <w:ilvl w:val="0"/>
          <w:numId w:val="30"/>
        </w:numPr>
        <w:autoSpaceDE w:val="0"/>
        <w:autoSpaceDN w:val="0"/>
        <w:adjustRightInd w:val="0"/>
        <w:spacing w:after="0" w:line="240" w:lineRule="auto"/>
        <w:rPr>
          <w:rFonts w:cs="Arial" w:asciiTheme="minorHAnsi" w:hAnsiTheme="minorHAnsi"/>
        </w:rPr>
      </w:pPr>
      <w:r w:rsidRPr="003C7A4C">
        <w:rPr>
          <w:rFonts w:cs="Arial" w:asciiTheme="minorHAnsi" w:hAnsiTheme="minorHAnsi"/>
        </w:rPr>
        <w:t xml:space="preserve">Integrate input from other members of the </w:t>
      </w:r>
      <w:r w:rsidR="00CD1AC4">
        <w:rPr>
          <w:rFonts w:cs="Arial" w:asciiTheme="minorHAnsi" w:hAnsiTheme="minorHAnsi"/>
        </w:rPr>
        <w:t xml:space="preserve">inter-professional </w:t>
      </w:r>
      <w:r w:rsidRPr="003C7A4C">
        <w:rPr>
          <w:rFonts w:cs="Arial" w:asciiTheme="minorHAnsi" w:hAnsiTheme="minorHAnsi"/>
        </w:rPr>
        <w:t xml:space="preserve">healthcare team to improve individual and team </w:t>
      </w:r>
      <w:r w:rsidRPr="003C7A4C">
        <w:rPr>
          <w:rFonts w:cs="Arial" w:asciiTheme="minorHAnsi" w:hAnsiTheme="minorHAnsi"/>
          <w:sz w:val="24"/>
          <w:szCs w:val="24"/>
        </w:rPr>
        <w:t>performance.</w:t>
      </w:r>
    </w:p>
    <w:p w:rsidRPr="00FD50CB" w:rsidR="00920940" w:rsidP="00920940" w:rsidRDefault="00FD50CB" w14:paraId="4ABD8E48" w14:textId="0261BE30">
      <w:pPr>
        <w:pStyle w:val="ListParagraph"/>
        <w:widowControl w:val="0"/>
        <w:numPr>
          <w:ilvl w:val="0"/>
          <w:numId w:val="34"/>
        </w:numPr>
        <w:autoSpaceDE w:val="0"/>
        <w:autoSpaceDN w:val="0"/>
        <w:adjustRightInd w:val="0"/>
        <w:spacing w:after="0" w:line="240" w:lineRule="auto"/>
        <w:rPr>
          <w:rFonts w:cs="Arial" w:asciiTheme="minorHAnsi" w:hAnsiTheme="minorHAnsi"/>
        </w:rPr>
      </w:pPr>
      <w:r>
        <w:rPr>
          <w:rFonts w:cs="Arial" w:asciiTheme="minorHAnsi" w:hAnsiTheme="minorHAnsi"/>
        </w:rPr>
        <w:t xml:space="preserve"> </w:t>
      </w:r>
      <w:r w:rsidRPr="00FD50CB" w:rsidR="00920940">
        <w:rPr>
          <w:rFonts w:cs="Arial" w:asciiTheme="minorHAnsi" w:hAnsiTheme="minorHAnsi"/>
        </w:rPr>
        <w:t>Leadership</w:t>
      </w:r>
    </w:p>
    <w:p w:rsidR="00920940" w:rsidP="00920940" w:rsidRDefault="00920940" w14:paraId="65084D7A" w14:textId="77777777">
      <w:pPr>
        <w:pStyle w:val="ListParagraph"/>
        <w:widowControl w:val="0"/>
        <w:numPr>
          <w:ilvl w:val="0"/>
          <w:numId w:val="31"/>
        </w:numPr>
        <w:autoSpaceDE w:val="0"/>
        <w:autoSpaceDN w:val="0"/>
        <w:adjustRightInd w:val="0"/>
        <w:spacing w:after="0" w:line="240" w:lineRule="auto"/>
        <w:rPr>
          <w:rFonts w:cs="Arial" w:asciiTheme="minorHAnsi" w:hAnsiTheme="minorHAnsi"/>
        </w:rPr>
      </w:pPr>
      <w:r w:rsidRPr="00BA2E31">
        <w:rPr>
          <w:rFonts w:cs="Arial" w:asciiTheme="minorHAnsi" w:hAnsiTheme="minorHAnsi"/>
        </w:rPr>
        <w:t>Coordinate patient care with members of the inter-professional healthcare team.</w:t>
      </w:r>
    </w:p>
    <w:p w:rsidR="00920940" w:rsidP="008360D3" w:rsidRDefault="00920940" w14:paraId="67A5698F" w14:textId="285EEC1B">
      <w:pPr>
        <w:pStyle w:val="ListParagraph"/>
        <w:widowControl w:val="0"/>
        <w:numPr>
          <w:ilvl w:val="0"/>
          <w:numId w:val="31"/>
        </w:numPr>
        <w:autoSpaceDE w:val="0"/>
        <w:autoSpaceDN w:val="0"/>
        <w:adjustRightInd w:val="0"/>
        <w:spacing w:after="0" w:line="240" w:lineRule="auto"/>
        <w:rPr>
          <w:rFonts w:cs="Arial" w:asciiTheme="minorHAnsi" w:hAnsiTheme="minorHAnsi"/>
        </w:rPr>
      </w:pPr>
      <w:r>
        <w:rPr>
          <w:rFonts w:cs="Arial" w:asciiTheme="minorHAnsi" w:hAnsiTheme="minorHAnsi"/>
        </w:rPr>
        <w:t>Discuss the role of the registered nurse as a leader.</w:t>
      </w:r>
    </w:p>
    <w:p w:rsidR="00447A12" w:rsidP="00447A12" w:rsidRDefault="00C21149" w14:paraId="72F9A442" w14:textId="5F1E3D07">
      <w:pPr>
        <w:pStyle w:val="ListParagraph"/>
        <w:widowControl w:val="0"/>
        <w:numPr>
          <w:ilvl w:val="0"/>
          <w:numId w:val="31"/>
        </w:numPr>
        <w:autoSpaceDE w:val="0"/>
        <w:autoSpaceDN w:val="0"/>
        <w:adjustRightInd w:val="0"/>
        <w:spacing w:after="0" w:line="240" w:lineRule="auto"/>
        <w:rPr>
          <w:rFonts w:cs="Arial" w:asciiTheme="minorHAnsi" w:hAnsiTheme="minorHAnsi"/>
        </w:rPr>
      </w:pPr>
      <w:r>
        <w:rPr>
          <w:rFonts w:cs="Arial" w:asciiTheme="minorHAnsi" w:hAnsiTheme="minorHAnsi"/>
        </w:rPr>
        <w:t>Develop a teaching plan for healthcare staff regarding a policy or procedure.</w:t>
      </w:r>
    </w:p>
    <w:p w:rsidR="00447A12" w:rsidP="00447A12" w:rsidRDefault="00447A12" w14:paraId="261811B5" w14:textId="6E196D9B">
      <w:pPr>
        <w:widowControl w:val="0"/>
        <w:autoSpaceDE w:val="0"/>
        <w:autoSpaceDN w:val="0"/>
        <w:adjustRightInd w:val="0"/>
        <w:spacing w:after="0" w:line="240" w:lineRule="auto"/>
        <w:rPr>
          <w:rFonts w:cs="Arial" w:asciiTheme="minorHAnsi" w:hAnsiTheme="minorHAnsi"/>
        </w:rPr>
      </w:pPr>
    </w:p>
    <w:p w:rsidR="00447A12" w:rsidP="00447A12" w:rsidRDefault="00447A12" w14:paraId="5DEB6D3C" w14:textId="77777777">
      <w:pPr>
        <w:spacing w:line="240" w:lineRule="auto"/>
        <w:rPr>
          <w:b/>
          <w:color w:val="365F91"/>
          <w:sz w:val="28"/>
          <w:szCs w:val="28"/>
        </w:rPr>
      </w:pPr>
      <w:r w:rsidRPr="001863A5">
        <w:rPr>
          <w:b/>
          <w:color w:val="365F91"/>
          <w:sz w:val="28"/>
          <w:szCs w:val="28"/>
        </w:rPr>
        <w:t xml:space="preserve">Course </w:t>
      </w:r>
      <w:r>
        <w:rPr>
          <w:b/>
          <w:color w:val="365F91"/>
          <w:sz w:val="28"/>
          <w:szCs w:val="28"/>
        </w:rPr>
        <w:t>Schedule</w:t>
      </w:r>
      <w:r w:rsidRPr="001863A5">
        <w:rPr>
          <w:b/>
          <w:color w:val="365F91"/>
          <w:sz w:val="28"/>
          <w:szCs w:val="28"/>
        </w:rPr>
        <w:t xml:space="preserve">: </w:t>
      </w:r>
    </w:p>
    <w:p w:rsidRPr="00794E84" w:rsidR="00447A12" w:rsidP="00447A12" w:rsidRDefault="00447A12" w14:paraId="2BCA8671" w14:textId="77777777">
      <w:pPr>
        <w:autoSpaceDE w:val="0"/>
        <w:autoSpaceDN w:val="0"/>
        <w:adjustRightInd w:val="0"/>
        <w:spacing w:line="240" w:lineRule="auto"/>
        <w:ind w:left="720"/>
        <w:rPr>
          <w:bCs/>
        </w:rPr>
      </w:pPr>
      <w:r>
        <w:rPr>
          <w:rFonts w:cs="Arial"/>
        </w:rPr>
        <w:t>See Lesson Plan and Program Calendar</w:t>
      </w:r>
    </w:p>
    <w:p w:rsidRPr="000C3E50" w:rsidR="00E04B6F" w:rsidP="008360D3" w:rsidRDefault="00E04B6F" w14:paraId="3C54E68B" w14:textId="42F871DA">
      <w:pPr>
        <w:spacing w:line="240" w:lineRule="auto"/>
        <w:rPr>
          <w:b/>
          <w:color w:val="365F91" w:themeColor="accent1" w:themeShade="BF"/>
          <w:sz w:val="18"/>
          <w:szCs w:val="18"/>
        </w:rPr>
      </w:pPr>
      <w:r w:rsidRPr="000C3E50">
        <w:rPr>
          <w:b/>
          <w:color w:val="365F91" w:themeColor="accent1" w:themeShade="BF"/>
          <w:sz w:val="28"/>
          <w:szCs w:val="28"/>
        </w:rPr>
        <w:t xml:space="preserve">Learning Assessments: </w:t>
      </w:r>
    </w:p>
    <w:p w:rsidR="00CD1AC4" w:rsidP="00444E7E" w:rsidRDefault="00444E7E" w14:paraId="71D0FFA7" w14:textId="796655E1">
      <w:pPr>
        <w:spacing w:after="0" w:line="240" w:lineRule="auto"/>
        <w:ind w:left="720"/>
      </w:pPr>
      <w:r>
        <w:t>Competencies will</w:t>
      </w:r>
      <w:r w:rsidR="00E04B6F">
        <w:t xml:space="preserve"> be evaluated </w:t>
      </w:r>
      <w:r>
        <w:t xml:space="preserve">by </w:t>
      </w:r>
      <w:r>
        <w:rPr>
          <w:rFonts w:asciiTheme="minorHAnsi" w:hAnsiTheme="minorHAnsi"/>
          <w:color w:val="000000" w:themeColor="text1"/>
        </w:rPr>
        <w:t>clinical p</w:t>
      </w:r>
      <w:r w:rsidRPr="00444E7E" w:rsidR="0035719C">
        <w:rPr>
          <w:rFonts w:asciiTheme="minorHAnsi" w:hAnsiTheme="minorHAnsi"/>
          <w:color w:val="000000" w:themeColor="text1"/>
        </w:rPr>
        <w:t>erformance</w:t>
      </w:r>
      <w:r>
        <w:rPr>
          <w:rFonts w:asciiTheme="minorHAnsi" w:hAnsiTheme="minorHAnsi"/>
          <w:color w:val="000000" w:themeColor="text1"/>
        </w:rPr>
        <w:t xml:space="preserve">, participation in simulation, clinical paperwork, papers, </w:t>
      </w:r>
      <w:r w:rsidR="00DF043F">
        <w:rPr>
          <w:rFonts w:asciiTheme="minorHAnsi" w:hAnsiTheme="minorHAnsi"/>
          <w:color w:val="000000" w:themeColor="text1"/>
        </w:rPr>
        <w:t>and projects.</w:t>
      </w:r>
      <w:r w:rsidRPr="00444E7E" w:rsidR="0035719C">
        <w:rPr>
          <w:rFonts w:asciiTheme="minorHAnsi" w:hAnsiTheme="minorHAnsi"/>
          <w:color w:val="000000" w:themeColor="text1"/>
        </w:rPr>
        <w:t xml:space="preserve"> </w:t>
      </w:r>
    </w:p>
    <w:p w:rsidRPr="00444E7E" w:rsidR="00444E7E" w:rsidP="00444E7E" w:rsidRDefault="00444E7E" w14:paraId="286DE628" w14:textId="77777777">
      <w:pPr>
        <w:spacing w:after="0" w:line="240" w:lineRule="auto"/>
        <w:ind w:left="720"/>
      </w:pPr>
    </w:p>
    <w:p w:rsidR="00F30FFD" w:rsidP="009161F4" w:rsidRDefault="00E04B6F" w14:paraId="321F1C25" w14:textId="75C10C6B">
      <w:pPr>
        <w:autoSpaceDE w:val="0"/>
        <w:autoSpaceDN w:val="0"/>
        <w:adjustRightInd w:val="0"/>
        <w:spacing w:after="0" w:line="240" w:lineRule="auto"/>
        <w:rPr>
          <w:b/>
          <w:color w:val="365F91" w:themeColor="accent1" w:themeShade="BF"/>
          <w:sz w:val="28"/>
          <w:szCs w:val="28"/>
        </w:rPr>
      </w:pPr>
      <w:r w:rsidRPr="000C3E50">
        <w:rPr>
          <w:b/>
          <w:color w:val="365F91" w:themeColor="accent1" w:themeShade="BF"/>
          <w:sz w:val="28"/>
          <w:szCs w:val="28"/>
        </w:rPr>
        <w:t>Instructional Materials:</w:t>
      </w:r>
    </w:p>
    <w:p w:rsidRPr="00F30FFD" w:rsidR="009161F4" w:rsidP="009161F4" w:rsidRDefault="009161F4" w14:paraId="0A065066" w14:textId="77777777">
      <w:pPr>
        <w:autoSpaceDE w:val="0"/>
        <w:autoSpaceDN w:val="0"/>
        <w:adjustRightInd w:val="0"/>
        <w:spacing w:after="0" w:line="240" w:lineRule="auto"/>
        <w:rPr>
          <w:color w:val="365F91" w:themeColor="accent1" w:themeShade="BF"/>
        </w:rPr>
      </w:pPr>
    </w:p>
    <w:p w:rsidR="00447A12" w:rsidP="00447A12" w:rsidRDefault="00DF043F" w14:paraId="20FCEDB7" w14:textId="02E6C111">
      <w:pPr>
        <w:spacing w:after="0" w:line="240" w:lineRule="auto"/>
        <w:rPr>
          <w:rFonts w:ascii="Times New Roman" w:hAnsi="Times New Roman" w:eastAsia="Times New Roman"/>
          <w:bCs/>
          <w:color w:val="000000"/>
        </w:rPr>
      </w:pPr>
      <w:r>
        <w:rPr>
          <w:rFonts w:asciiTheme="minorHAnsi" w:hAnsiTheme="minorHAnsi" w:cstheme="minorHAnsi"/>
        </w:rPr>
        <w:tab/>
      </w:r>
      <w:r>
        <w:rPr>
          <w:rFonts w:asciiTheme="minorHAnsi" w:hAnsiTheme="minorHAnsi" w:cstheme="minorHAnsi"/>
        </w:rPr>
        <w:t>Online: ATI Comprehensive Testing and Review Package for RNs</w:t>
      </w:r>
    </w:p>
    <w:p w:rsidR="00447A12" w:rsidP="00447A12" w:rsidRDefault="00447A12" w14:paraId="631BB318" w14:textId="77777777">
      <w:pPr>
        <w:spacing w:after="0" w:line="240" w:lineRule="auto"/>
        <w:rPr>
          <w:rFonts w:ascii="Times New Roman" w:hAnsi="Times New Roman" w:eastAsia="Times New Roman"/>
          <w:bCs/>
          <w:color w:val="000000"/>
        </w:rPr>
      </w:pPr>
    </w:p>
    <w:p w:rsidRPr="00D97AB3" w:rsidR="00CD1AC4" w:rsidP="00F30FFD" w:rsidRDefault="00CD1AC4" w14:paraId="0D8DD183" w14:textId="77777777">
      <w:pPr>
        <w:spacing w:after="0" w:line="240" w:lineRule="auto"/>
        <w:ind w:left="720" w:firstLine="720"/>
        <w:rPr>
          <w:rFonts w:ascii="Times New Roman" w:hAnsi="Times New Roman" w:eastAsia="Times New Roman"/>
          <w:bCs/>
          <w:color w:val="000000"/>
        </w:rPr>
      </w:pPr>
    </w:p>
    <w:p w:rsidR="00F30FFD" w:rsidP="00F30FFD" w:rsidRDefault="00F30FFD" w14:paraId="077CC429" w14:textId="2F07BE7C">
      <w:pPr>
        <w:autoSpaceDE w:val="0"/>
        <w:autoSpaceDN w:val="0"/>
        <w:adjustRightInd w:val="0"/>
        <w:spacing w:after="0" w:line="240" w:lineRule="auto"/>
        <w:rPr>
          <w:rFonts w:asciiTheme="minorHAnsi" w:hAnsiTheme="minorHAnsi"/>
          <w:b/>
          <w:color w:val="365F91"/>
        </w:rPr>
      </w:pPr>
    </w:p>
    <w:p w:rsidRPr="00BA2E31" w:rsidR="00DF043F" w:rsidP="00F30FFD" w:rsidRDefault="00DF043F" w14:paraId="57235E55" w14:textId="77777777">
      <w:pPr>
        <w:autoSpaceDE w:val="0"/>
        <w:autoSpaceDN w:val="0"/>
        <w:adjustRightInd w:val="0"/>
        <w:spacing w:after="0" w:line="240" w:lineRule="auto"/>
        <w:rPr>
          <w:rFonts w:asciiTheme="minorHAnsi" w:hAnsiTheme="minorHAnsi"/>
          <w:b/>
          <w:color w:val="365F91"/>
        </w:rPr>
      </w:pPr>
    </w:p>
    <w:p w:rsidRPr="00CE2391" w:rsidR="002B76EF" w:rsidP="008360D3" w:rsidRDefault="002B76EF" w14:paraId="76CED8FE" w14:textId="77777777">
      <w:pPr>
        <w:pStyle w:val="NormalWeb"/>
        <w:spacing w:before="0" w:beforeAutospacing="0" w:after="200" w:afterAutospacing="0"/>
        <w:jc w:val="center"/>
        <w:rPr>
          <w:rFonts w:ascii="Calibri" w:hAnsi="Calibri"/>
          <w:sz w:val="18"/>
          <w:szCs w:val="18"/>
        </w:rPr>
      </w:pPr>
      <w:r w:rsidRPr="00CE2391">
        <w:rPr>
          <w:rStyle w:val="Strong"/>
          <w:rFonts w:ascii="Calibri" w:hAnsi="Calibri"/>
          <w:sz w:val="18"/>
          <w:szCs w:val="18"/>
        </w:rPr>
        <w:t>Guidelines for Requesting Accommodations Based on</w:t>
      </w:r>
      <w:r>
        <w:rPr>
          <w:rFonts w:ascii="Calibri" w:hAnsi="Calibri"/>
          <w:b/>
          <w:bCs/>
          <w:sz w:val="18"/>
          <w:szCs w:val="18"/>
        </w:rPr>
        <w:t xml:space="preserve"> </w:t>
      </w:r>
      <w:r w:rsidRPr="00CE2391">
        <w:rPr>
          <w:rStyle w:val="Strong"/>
          <w:rFonts w:ascii="Calibri" w:hAnsi="Calibri"/>
          <w:sz w:val="18"/>
          <w:szCs w:val="18"/>
        </w:rPr>
        <w:t xml:space="preserve">Documented Disability or Medical Condition </w:t>
      </w:r>
    </w:p>
    <w:p w:rsidRPr="00CE2391" w:rsidR="002B76EF" w:rsidP="008360D3" w:rsidRDefault="002B76EF" w14:paraId="78679150" w14:textId="77777777">
      <w:pPr>
        <w:pStyle w:val="style1"/>
        <w:spacing w:before="0" w:beforeAutospacing="0" w:after="200" w:afterAutospacing="0"/>
        <w:rPr>
          <w:rFonts w:ascii="Calibri" w:hAnsi="Calibri" w:cs="Times New Roman"/>
          <w:sz w:val="18"/>
          <w:szCs w:val="18"/>
        </w:rPr>
      </w:pPr>
      <w:r w:rsidRPr="00CE2391">
        <w:rPr>
          <w:rFonts w:ascii="Calibri" w:hAnsi="Calibri" w:cs="Times New Roman"/>
          <w:sz w:val="18"/>
          <w:szCs w:val="18"/>
        </w:rPr>
        <w:t>It is the intention of Highland Community College to work toward full compliance with the Americans with Disabilities Act, to make instructional programs accessible to all people, and to provide reasonable accommodations according to the law.</w:t>
      </w:r>
    </w:p>
    <w:p w:rsidRPr="00CE2391" w:rsidR="002B76EF" w:rsidP="008360D3" w:rsidRDefault="002B76EF" w14:paraId="383EB2CF" w14:textId="77777777">
      <w:pPr>
        <w:pStyle w:val="style1"/>
        <w:spacing w:before="0" w:beforeAutospacing="0" w:after="200" w:afterAutospacing="0"/>
        <w:rPr>
          <w:rFonts w:ascii="Calibri" w:hAnsi="Calibri" w:cs="Times New Roman"/>
          <w:sz w:val="18"/>
          <w:szCs w:val="18"/>
        </w:rPr>
      </w:pPr>
      <w:r w:rsidRPr="00CE2391">
        <w:rPr>
          <w:rFonts w:ascii="Calibri" w:hAnsi="Calibri" w:cs="Times New Roman"/>
          <w:sz w:val="18"/>
          <w:szCs w:val="18"/>
        </w:rPr>
        <w:t xml:space="preserve">Students should understand that it is their responsibility to self-identify their </w:t>
      </w:r>
      <w:proofErr w:type="gramStart"/>
      <w:r w:rsidRPr="00CE2391">
        <w:rPr>
          <w:rFonts w:ascii="Calibri" w:hAnsi="Calibri" w:cs="Times New Roman"/>
          <w:sz w:val="18"/>
          <w:szCs w:val="18"/>
        </w:rPr>
        <w:t>need(s)</w:t>
      </w:r>
      <w:proofErr w:type="gramEnd"/>
      <w:r w:rsidRPr="00CE2391">
        <w:rPr>
          <w:rFonts w:ascii="Calibri" w:hAnsi="Calibri" w:cs="Times New Roman"/>
          <w:sz w:val="18"/>
          <w:szCs w:val="18"/>
        </w:rPr>
        <w:t xml:space="preserve"> for accommodation and that they must provide </w:t>
      </w:r>
      <w:proofErr w:type="gramStart"/>
      <w:r w:rsidRPr="00CE2391">
        <w:rPr>
          <w:rFonts w:ascii="Calibri" w:hAnsi="Calibri" w:cs="Times New Roman"/>
          <w:sz w:val="18"/>
          <w:szCs w:val="18"/>
        </w:rPr>
        <w:t>current</w:t>
      </w:r>
      <w:proofErr w:type="gramEnd"/>
      <w:r w:rsidRPr="00CE2391">
        <w:rPr>
          <w:rFonts w:ascii="Calibri" w:hAnsi="Calibri" w:cs="Times New Roman"/>
          <w:sz w:val="18"/>
          <w:szCs w:val="18"/>
        </w:rPr>
        <w:t xml:space="preserve">, comprehensive diagnosis of a specific disability or medical condition from a qualified professional </w:t>
      </w:r>
      <w:proofErr w:type="gramStart"/>
      <w:r w:rsidRPr="00CE2391">
        <w:rPr>
          <w:rFonts w:ascii="Calibri" w:hAnsi="Calibri" w:cs="Times New Roman"/>
          <w:sz w:val="18"/>
          <w:szCs w:val="18"/>
        </w:rPr>
        <w:t>in order to</w:t>
      </w:r>
      <w:proofErr w:type="gramEnd"/>
      <w:r w:rsidRPr="00CE2391">
        <w:rPr>
          <w:rFonts w:ascii="Calibri" w:hAnsi="Calibri" w:cs="Times New Roman"/>
          <w:sz w:val="18"/>
          <w:szCs w:val="18"/>
        </w:rPr>
        <w:t xml:space="preserve"> receive services. Documentation must include specific recommendations for accommodation(s). Documentation should be provided in a timely manner prior to or early in the semester so that the requested accommodation can be considered and, if warranted, arranged.</w:t>
      </w:r>
    </w:p>
    <w:p w:rsidRPr="00CE2391" w:rsidR="002B76EF" w:rsidP="008360D3" w:rsidRDefault="002B76EF" w14:paraId="585E75B5" w14:textId="57C5ACF9">
      <w:pPr>
        <w:spacing w:line="240" w:lineRule="auto"/>
        <w:rPr>
          <w:sz w:val="18"/>
          <w:szCs w:val="18"/>
        </w:rPr>
      </w:pPr>
      <w:proofErr w:type="gramStart"/>
      <w:r w:rsidRPr="00CE2391">
        <w:rPr>
          <w:sz w:val="18"/>
          <w:szCs w:val="18"/>
        </w:rPr>
        <w:t>In order to</w:t>
      </w:r>
      <w:proofErr w:type="gramEnd"/>
      <w:r w:rsidRPr="00CE2391">
        <w:rPr>
          <w:sz w:val="18"/>
          <w:szCs w:val="18"/>
        </w:rPr>
        <w:t xml:space="preserve"> begin the process all students </w:t>
      </w:r>
      <w:r w:rsidRPr="00CE2391">
        <w:rPr>
          <w:b/>
          <w:sz w:val="18"/>
          <w:szCs w:val="18"/>
        </w:rPr>
        <w:t>must</w:t>
      </w:r>
      <w:r w:rsidRPr="00CE2391">
        <w:rPr>
          <w:sz w:val="18"/>
          <w:szCs w:val="18"/>
        </w:rPr>
        <w:t xml:space="preserve"> complete the “Disabilities Self-Identification Form” </w:t>
      </w:r>
      <w:r w:rsidR="00B65F3E">
        <w:rPr>
          <w:sz w:val="18"/>
          <w:szCs w:val="18"/>
        </w:rPr>
        <w:t xml:space="preserve">on our </w:t>
      </w:r>
      <w:hyperlink w:history="1" r:id="rId9">
        <w:r w:rsidR="00340B27">
          <w:rPr>
            <w:rStyle w:val="Hyperlink"/>
            <w:sz w:val="18"/>
            <w:szCs w:val="18"/>
          </w:rPr>
          <w:t xml:space="preserve">Disability Services </w:t>
        </w:r>
        <w:r w:rsidRPr="00B65F3E" w:rsidR="00B65F3E">
          <w:rPr>
            <w:rStyle w:val="Hyperlink"/>
            <w:sz w:val="18"/>
            <w:szCs w:val="18"/>
          </w:rPr>
          <w:t>website</w:t>
        </w:r>
      </w:hyperlink>
      <w:r w:rsidR="00B65F3E">
        <w:rPr>
          <w:sz w:val="18"/>
          <w:szCs w:val="18"/>
        </w:rPr>
        <w:t xml:space="preserve">. </w:t>
      </w:r>
    </w:p>
    <w:p w:rsidR="002B76EF" w:rsidP="008360D3" w:rsidRDefault="002B76EF" w14:paraId="3AD677AC" w14:textId="77777777">
      <w:pPr>
        <w:spacing w:line="240" w:lineRule="auto"/>
        <w:rPr>
          <w:sz w:val="18"/>
          <w:szCs w:val="18"/>
        </w:rPr>
      </w:pPr>
      <w:r w:rsidRPr="00CE2391">
        <w:rPr>
          <w:sz w:val="18"/>
          <w:szCs w:val="18"/>
        </w:rPr>
        <w:t>This form can also be accessed at the Highland Community College homepage under Students Services/Student Resources/Disability Service or by contacting the Disabilities Coordinator.</w:t>
      </w:r>
    </w:p>
    <w:p w:rsidRPr="00455D8B" w:rsidR="002B76EF" w:rsidP="008360D3" w:rsidRDefault="002B76EF" w14:paraId="50B9CFEF" w14:textId="77777777">
      <w:pPr>
        <w:spacing w:line="240" w:lineRule="auto"/>
        <w:jc w:val="center"/>
        <w:rPr>
          <w:b/>
          <w:sz w:val="18"/>
          <w:szCs w:val="18"/>
        </w:rPr>
      </w:pPr>
      <w:r w:rsidRPr="00455D8B">
        <w:rPr>
          <w:b/>
          <w:sz w:val="18"/>
          <w:szCs w:val="18"/>
        </w:rPr>
        <w:t>A Note on Harassment, Discrimination and Sexual Misconduct</w:t>
      </w:r>
    </w:p>
    <w:p w:rsidRPr="00E25552" w:rsidR="002B76EF" w:rsidP="008360D3" w:rsidRDefault="002B76EF" w14:paraId="036AE47C" w14:textId="06289281">
      <w:pPr>
        <w:spacing w:line="240" w:lineRule="auto"/>
        <w:rPr>
          <w:sz w:val="18"/>
          <w:szCs w:val="18"/>
        </w:rPr>
      </w:pPr>
      <w:r w:rsidRPr="00E25552">
        <w:rPr>
          <w:sz w:val="18"/>
          <w:szCs w:val="18"/>
        </w:rPr>
        <w:t xml:space="preserve">Highland Community College seeks to </w:t>
      </w:r>
      <w:proofErr w:type="gramStart"/>
      <w:r w:rsidRPr="00E25552">
        <w:rPr>
          <w:sz w:val="18"/>
          <w:szCs w:val="18"/>
        </w:rPr>
        <w:t>assure</w:t>
      </w:r>
      <w:proofErr w:type="gramEnd"/>
      <w:r w:rsidRPr="00E25552">
        <w:rPr>
          <w:sz w:val="18"/>
          <w:szCs w:val="18"/>
        </w:rPr>
        <w:t xml:space="preserve"> all community members learn and work in a welcoming and inclusive environment. Title VII, Title IX, and College policy prohibit harassment, discrimination and sexual misconduct. Highland Community College encourages anyone experiencing harassment, discrimination or sexual misconduct to talk to report to the Vice President for Student Services, the Human Resources Director or complete an </w:t>
      </w:r>
      <w:hyperlink w:history="1" r:id="rId10">
        <w:r w:rsidRPr="00D77909">
          <w:rPr>
            <w:rStyle w:val="Hyperlink"/>
            <w:sz w:val="18"/>
            <w:szCs w:val="18"/>
          </w:rPr>
          <w:t>online report</w:t>
        </w:r>
      </w:hyperlink>
      <w:r w:rsidRPr="00E25552">
        <w:rPr>
          <w:sz w:val="18"/>
          <w:szCs w:val="18"/>
        </w:rPr>
        <w:t xml:space="preserve"> about what happened so that they can get the support they need and Highland Community College can respond appropriately.</w:t>
      </w:r>
    </w:p>
    <w:p w:rsidRPr="00E25552" w:rsidR="002B76EF" w:rsidP="008360D3" w:rsidRDefault="002B76EF" w14:paraId="36CC28A9" w14:textId="13E6B141">
      <w:pPr>
        <w:spacing w:line="240" w:lineRule="auto"/>
        <w:rPr>
          <w:sz w:val="18"/>
          <w:szCs w:val="18"/>
        </w:rPr>
      </w:pPr>
      <w:r w:rsidRPr="00E25552">
        <w:rPr>
          <w:sz w:val="18"/>
          <w:szCs w:val="18"/>
        </w:rPr>
        <w:t>There are both confidential and non-confidential resources and reporting options available to you. Highland Community College is legally obligated to respond to reports of sexual misconduct, and therefore we cannot guarantee the confidentiality of a report, unless made to a confidential resource. Responses may vary from support services to formal investigations. As a faculty member, I am required to report incidents of sexual misconduct and thus cannot guarantee confidentiality. I must provide our Title IX coordinator with relevant details such as the names of those involved in the incident. For more information about policies and resources or repo</w:t>
      </w:r>
      <w:r w:rsidR="00D77909">
        <w:rPr>
          <w:sz w:val="18"/>
          <w:szCs w:val="18"/>
        </w:rPr>
        <w:t xml:space="preserve">rting options, please review our </w:t>
      </w:r>
      <w:hyperlink w:history="1" r:id="rId11">
        <w:r w:rsidRPr="00D77909" w:rsidR="00D77909">
          <w:rPr>
            <w:rStyle w:val="Hyperlink"/>
            <w:sz w:val="18"/>
            <w:szCs w:val="18"/>
          </w:rPr>
          <w:t>Equity Grievance Policy</w:t>
        </w:r>
      </w:hyperlink>
      <w:r w:rsidR="00D77909">
        <w:rPr>
          <w:sz w:val="18"/>
          <w:szCs w:val="18"/>
        </w:rPr>
        <w:t>.</w:t>
      </w:r>
    </w:p>
    <w:p w:rsidRPr="001E7940" w:rsidR="009B4FFD" w:rsidP="008360D3" w:rsidRDefault="009B4FFD" w14:paraId="4EB63C21" w14:textId="77777777">
      <w:pPr>
        <w:spacing w:line="240" w:lineRule="auto"/>
        <w:rPr>
          <w:rFonts w:cs="Arial"/>
          <w:sz w:val="18"/>
          <w:szCs w:val="18"/>
        </w:rPr>
      </w:pPr>
    </w:p>
    <w:sectPr w:rsidRPr="001E7940" w:rsidR="009B4FFD" w:rsidSect="00571376">
      <w:footerReference w:type="default" r:id="rId12"/>
      <w:pgSz w:w="12240" w:h="15840" w:orient="portrait"/>
      <w:pgMar w:top="720" w:right="1440" w:bottom="72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3DF2" w:rsidP="00C929C7" w:rsidRDefault="00A23DF2" w14:paraId="4B904DE0" w14:textId="77777777">
      <w:pPr>
        <w:spacing w:after="0" w:line="240" w:lineRule="auto"/>
      </w:pPr>
      <w:r>
        <w:separator/>
      </w:r>
    </w:p>
  </w:endnote>
  <w:endnote w:type="continuationSeparator" w:id="0">
    <w:p w:rsidR="00A23DF2" w:rsidP="00C929C7" w:rsidRDefault="00A23DF2" w14:paraId="30C26F1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5FAB" w:rsidP="000C3E50" w:rsidRDefault="006B5FAB" w14:paraId="5C8A9CA7" w14:textId="3D81A152">
    <w:pPr>
      <w:spacing w:after="0" w:line="240" w:lineRule="auto"/>
      <w:jc w:val="right"/>
    </w:pPr>
    <w:r>
      <w:t xml:space="preserve">Page </w:t>
    </w:r>
    <w:r>
      <w:fldChar w:fldCharType="begin"/>
    </w:r>
    <w:r>
      <w:instrText xml:space="preserve"> PAGE </w:instrText>
    </w:r>
    <w:r>
      <w:fldChar w:fldCharType="separate"/>
    </w:r>
    <w:r w:rsidR="007E72CB">
      <w:rPr>
        <w:noProof/>
      </w:rPr>
      <w:t>2</w:t>
    </w:r>
    <w:r>
      <w:fldChar w:fldCharType="end"/>
    </w:r>
    <w:r>
      <w:t xml:space="preserve"> of </w:t>
    </w:r>
    <w:r>
      <w:fldChar w:fldCharType="begin"/>
    </w:r>
    <w:r>
      <w:instrText>NUMPAGES</w:instrText>
    </w:r>
    <w:r>
      <w:fldChar w:fldCharType="separate"/>
    </w:r>
    <w:r w:rsidR="007E72CB">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3DF2" w:rsidP="00C929C7" w:rsidRDefault="00A23DF2" w14:paraId="396E4F2A" w14:textId="77777777">
      <w:pPr>
        <w:spacing w:after="0" w:line="240" w:lineRule="auto"/>
      </w:pPr>
      <w:r>
        <w:separator/>
      </w:r>
    </w:p>
  </w:footnote>
  <w:footnote w:type="continuationSeparator" w:id="0">
    <w:p w:rsidR="00A23DF2" w:rsidP="00C929C7" w:rsidRDefault="00A23DF2" w14:paraId="3FC5BC06"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51BF9"/>
    <w:multiLevelType w:val="hybridMultilevel"/>
    <w:tmpl w:val="B8261D3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2CC096E"/>
    <w:multiLevelType w:val="hybridMultilevel"/>
    <w:tmpl w:val="F854320C"/>
    <w:lvl w:ilvl="0" w:tplc="04090011">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hint="default" w:ascii="Courier New" w:hAnsi="Courier New" w:cs="Wingdings"/>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Wingdings"/>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Wingdings"/>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2" w15:restartNumberingAfterBreak="0">
    <w:nsid w:val="03C6610A"/>
    <w:multiLevelType w:val="hybridMultilevel"/>
    <w:tmpl w:val="57D4B7DC"/>
    <w:lvl w:ilvl="0" w:tplc="15303E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0F05FD"/>
    <w:multiLevelType w:val="hybridMultilevel"/>
    <w:tmpl w:val="E466C8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C0D7397"/>
    <w:multiLevelType w:val="hybridMultilevel"/>
    <w:tmpl w:val="4400309E"/>
    <w:lvl w:ilvl="0" w:tplc="8B12C02A">
      <w:start w:val="1"/>
      <w:numFmt w:val="upperLetter"/>
      <w:lvlText w:val="%1."/>
      <w:lvlJc w:val="left"/>
      <w:pPr>
        <w:ind w:left="1080" w:hanging="360"/>
      </w:pPr>
      <w:rPr>
        <w:rFonts w:hint="default"/>
        <w:b w:val="0"/>
        <w:color w:val="000000" w:themeColor="text1"/>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A25FEC"/>
    <w:multiLevelType w:val="hybridMultilevel"/>
    <w:tmpl w:val="99E8CE8A"/>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6" w15:restartNumberingAfterBreak="0">
    <w:nsid w:val="15FE7582"/>
    <w:multiLevelType w:val="hybridMultilevel"/>
    <w:tmpl w:val="B7BE6BF4"/>
    <w:lvl w:ilvl="0" w:tplc="0409000F">
      <w:start w:val="1"/>
      <w:numFmt w:val="decimal"/>
      <w:lvlText w:val="%1."/>
      <w:lvlJc w:val="left"/>
      <w:pPr>
        <w:tabs>
          <w:tab w:val="num" w:pos="1080"/>
        </w:tabs>
        <w:ind w:left="1080" w:hanging="360"/>
      </w:pPr>
      <w:rPr>
        <w:rFonts w:hint="default"/>
        <w:b/>
      </w:rPr>
    </w:lvl>
    <w:lvl w:ilvl="1" w:tplc="04090003" w:tentative="1">
      <w:start w:val="1"/>
      <w:numFmt w:val="bullet"/>
      <w:lvlText w:val="o"/>
      <w:lvlJc w:val="left"/>
      <w:pPr>
        <w:tabs>
          <w:tab w:val="num" w:pos="1800"/>
        </w:tabs>
        <w:ind w:left="1800" w:hanging="360"/>
      </w:pPr>
      <w:rPr>
        <w:rFonts w:hint="default" w:ascii="Courier New" w:hAnsi="Courier New" w:cs="Wingdings"/>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Wingdings"/>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Wingdings"/>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7" w15:restartNumberingAfterBreak="0">
    <w:nsid w:val="18215F48"/>
    <w:multiLevelType w:val="hybridMultilevel"/>
    <w:tmpl w:val="142C5372"/>
    <w:lvl w:ilvl="0" w:tplc="907A1D46">
      <w:start w:val="1"/>
      <w:numFmt w:val="upperLetter"/>
      <w:lvlText w:val="%1."/>
      <w:lvlJc w:val="left"/>
      <w:pPr>
        <w:tabs>
          <w:tab w:val="num" w:pos="1080"/>
        </w:tabs>
        <w:ind w:left="1080" w:hanging="360"/>
      </w:pPr>
      <w:rPr>
        <w:rFonts w:hint="default"/>
        <w:b/>
      </w:rPr>
    </w:lvl>
    <w:lvl w:ilvl="1" w:tplc="04090003" w:tentative="1">
      <w:start w:val="1"/>
      <w:numFmt w:val="bullet"/>
      <w:lvlText w:val="o"/>
      <w:lvlJc w:val="left"/>
      <w:pPr>
        <w:tabs>
          <w:tab w:val="num" w:pos="1800"/>
        </w:tabs>
        <w:ind w:left="1800" w:hanging="360"/>
      </w:pPr>
      <w:rPr>
        <w:rFonts w:hint="default" w:ascii="Courier New" w:hAnsi="Courier New" w:cs="Wingdings"/>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Wingdings"/>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Wingdings"/>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8" w15:restartNumberingAfterBreak="0">
    <w:nsid w:val="19731560"/>
    <w:multiLevelType w:val="hybridMultilevel"/>
    <w:tmpl w:val="5F6E5562"/>
    <w:lvl w:ilvl="0" w:tplc="04090015">
      <w:start w:val="1"/>
      <w:numFmt w:val="upperLetter"/>
      <w:lvlText w:val="%1."/>
      <w:lvlJc w:val="left"/>
      <w:pPr>
        <w:ind w:left="99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8A1140"/>
    <w:multiLevelType w:val="hybridMultilevel"/>
    <w:tmpl w:val="89784632"/>
    <w:lvl w:ilvl="0" w:tplc="907A1D46">
      <w:start w:val="1"/>
      <w:numFmt w:val="upperLetter"/>
      <w:lvlText w:val="%1."/>
      <w:lvlJc w:val="left"/>
      <w:pPr>
        <w:ind w:left="99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463423"/>
    <w:multiLevelType w:val="hybridMultilevel"/>
    <w:tmpl w:val="CC242EC0"/>
    <w:lvl w:ilvl="0" w:tplc="47B2EA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D4A6293"/>
    <w:multiLevelType w:val="hybridMultilevel"/>
    <w:tmpl w:val="C8503562"/>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hint="default" w:ascii="Courier New" w:hAnsi="Courier New" w:cs="Wingdings"/>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Wingdings"/>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Wingdings"/>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12" w15:restartNumberingAfterBreak="0">
    <w:nsid w:val="1F4719E0"/>
    <w:multiLevelType w:val="hybridMultilevel"/>
    <w:tmpl w:val="BB66B2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alibri"/>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alibri"/>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alibri"/>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1F4C5CFF"/>
    <w:multiLevelType w:val="hybridMultilevel"/>
    <w:tmpl w:val="A8E020A2"/>
    <w:lvl w:ilvl="0" w:tplc="361C332C">
      <w:numFmt w:val="bullet"/>
      <w:lvlText w:val="-"/>
      <w:lvlJc w:val="left"/>
      <w:pPr>
        <w:ind w:left="720" w:hanging="360"/>
      </w:pPr>
      <w:rPr>
        <w:rFonts w:hint="default" w:ascii="Calibri" w:hAnsi="Calibri" w:eastAsia="Calibri" w:cs="Wingdings"/>
      </w:rPr>
    </w:lvl>
    <w:lvl w:ilvl="1" w:tplc="04090003" w:tentative="1">
      <w:start w:val="1"/>
      <w:numFmt w:val="bullet"/>
      <w:lvlText w:val="o"/>
      <w:lvlJc w:val="left"/>
      <w:pPr>
        <w:ind w:left="1440" w:hanging="360"/>
      </w:pPr>
      <w:rPr>
        <w:rFonts w:hint="default" w:ascii="Courier New" w:hAnsi="Courier New" w:cs="Calibri"/>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alibri"/>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alibri"/>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21C66CC0"/>
    <w:multiLevelType w:val="hybridMultilevel"/>
    <w:tmpl w:val="BFA826B8"/>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5" w15:restartNumberingAfterBreak="0">
    <w:nsid w:val="227356A5"/>
    <w:multiLevelType w:val="hybridMultilevel"/>
    <w:tmpl w:val="2256B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F20D17"/>
    <w:multiLevelType w:val="hybridMultilevel"/>
    <w:tmpl w:val="9434F3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4F5BAD"/>
    <w:multiLevelType w:val="hybridMultilevel"/>
    <w:tmpl w:val="88E88EEC"/>
    <w:lvl w:ilvl="0" w:tplc="04090015">
      <w:start w:val="1"/>
      <w:numFmt w:val="upperLetter"/>
      <w:lvlText w:val="%1."/>
      <w:lvlJc w:val="left"/>
      <w:pPr>
        <w:ind w:left="1440" w:hanging="360"/>
      </w:pPr>
      <w:rPr>
        <w:rFonts w:hint="default"/>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8" w15:restartNumberingAfterBreak="0">
    <w:nsid w:val="31E00D10"/>
    <w:multiLevelType w:val="hybridMultilevel"/>
    <w:tmpl w:val="CC242EC0"/>
    <w:lvl w:ilvl="0" w:tplc="47B2EA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2C1478E"/>
    <w:multiLevelType w:val="hybridMultilevel"/>
    <w:tmpl w:val="9692CEDE"/>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0" w15:restartNumberingAfterBreak="0">
    <w:nsid w:val="41AB013A"/>
    <w:multiLevelType w:val="hybridMultilevel"/>
    <w:tmpl w:val="5602091E"/>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21" w15:restartNumberingAfterBreak="0">
    <w:nsid w:val="48F4021C"/>
    <w:multiLevelType w:val="hybridMultilevel"/>
    <w:tmpl w:val="53C2AD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B0830A2"/>
    <w:multiLevelType w:val="hybridMultilevel"/>
    <w:tmpl w:val="3B6CF7CE"/>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3" w15:restartNumberingAfterBreak="0">
    <w:nsid w:val="4B373D01"/>
    <w:multiLevelType w:val="hybridMultilevel"/>
    <w:tmpl w:val="DE90B77C"/>
    <w:lvl w:ilvl="0" w:tplc="9640A602">
      <w:start w:val="1"/>
      <w:numFmt w:val="decimal"/>
      <w:lvlText w:val="%1."/>
      <w:lvlJc w:val="left"/>
      <w:pPr>
        <w:ind w:left="99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CE6AAF"/>
    <w:multiLevelType w:val="hybridMultilevel"/>
    <w:tmpl w:val="24E8392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4EC0615D"/>
    <w:multiLevelType w:val="hybridMultilevel"/>
    <w:tmpl w:val="CF847C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69308B"/>
    <w:multiLevelType w:val="hybridMultilevel"/>
    <w:tmpl w:val="20A8312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582673A1"/>
    <w:multiLevelType w:val="hybridMultilevel"/>
    <w:tmpl w:val="576099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2B2188"/>
    <w:multiLevelType w:val="hybridMultilevel"/>
    <w:tmpl w:val="29C82508"/>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Wingdings"/>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Wingdings"/>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Wingdings"/>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9" w15:restartNumberingAfterBreak="0">
    <w:nsid w:val="5BC147A9"/>
    <w:multiLevelType w:val="hybridMultilevel"/>
    <w:tmpl w:val="BF0CCA2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61F702CD"/>
    <w:multiLevelType w:val="hybridMultilevel"/>
    <w:tmpl w:val="9CF050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87A650A"/>
    <w:multiLevelType w:val="hybridMultilevel"/>
    <w:tmpl w:val="CC242EC0"/>
    <w:lvl w:ilvl="0" w:tplc="47B2EA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89F5686"/>
    <w:multiLevelType w:val="hybridMultilevel"/>
    <w:tmpl w:val="2B28089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69C03B13"/>
    <w:multiLevelType w:val="hybridMultilevel"/>
    <w:tmpl w:val="2342021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alibri"/>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alibri"/>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alibri"/>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69F06282"/>
    <w:multiLevelType w:val="hybridMultilevel"/>
    <w:tmpl w:val="CEF048AE"/>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5" w15:restartNumberingAfterBreak="0">
    <w:nsid w:val="6A6C1201"/>
    <w:multiLevelType w:val="hybridMultilevel"/>
    <w:tmpl w:val="8B5CBCFA"/>
    <w:lvl w:ilvl="0" w:tplc="44189B00">
      <w:start w:val="1"/>
      <w:numFmt w:val="upperLetter"/>
      <w:lvlText w:val="%1."/>
      <w:lvlJc w:val="left"/>
      <w:pPr>
        <w:ind w:left="1080" w:hanging="360"/>
      </w:pPr>
      <w:rPr>
        <w:rFonts w:ascii="Calibri" w:hAnsi="Calibri" w:eastAsia="Calibri"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DFF1D02"/>
    <w:multiLevelType w:val="hybridMultilevel"/>
    <w:tmpl w:val="A6EEA8D0"/>
    <w:lvl w:ilvl="0" w:tplc="8616713C">
      <w:start w:val="6"/>
      <w:numFmt w:val="bullet"/>
      <w:lvlText w:val=""/>
      <w:lvlJc w:val="left"/>
      <w:pPr>
        <w:ind w:left="720" w:hanging="360"/>
      </w:pPr>
      <w:rPr>
        <w:rFonts w:hint="default" w:ascii="Symbol" w:hAnsi="Symbol" w:eastAsia="Calibri" w:cs="Wingdings"/>
      </w:rPr>
    </w:lvl>
    <w:lvl w:ilvl="1" w:tplc="04090003" w:tentative="1">
      <w:start w:val="1"/>
      <w:numFmt w:val="bullet"/>
      <w:lvlText w:val="o"/>
      <w:lvlJc w:val="left"/>
      <w:pPr>
        <w:ind w:left="1440" w:hanging="360"/>
      </w:pPr>
      <w:rPr>
        <w:rFonts w:hint="default" w:ascii="Courier New" w:hAnsi="Courier New" w:cs="Calibri"/>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alibri"/>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alibri"/>
      </w:rPr>
    </w:lvl>
    <w:lvl w:ilvl="8" w:tplc="04090005" w:tentative="1">
      <w:start w:val="1"/>
      <w:numFmt w:val="bullet"/>
      <w:lvlText w:val=""/>
      <w:lvlJc w:val="left"/>
      <w:pPr>
        <w:ind w:left="6480" w:hanging="360"/>
      </w:pPr>
      <w:rPr>
        <w:rFonts w:hint="default" w:ascii="Wingdings" w:hAnsi="Wingdings"/>
      </w:rPr>
    </w:lvl>
  </w:abstractNum>
  <w:abstractNum w:abstractNumId="37" w15:restartNumberingAfterBreak="0">
    <w:nsid w:val="78145754"/>
    <w:multiLevelType w:val="hybridMultilevel"/>
    <w:tmpl w:val="07187BA8"/>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8" w15:restartNumberingAfterBreak="0">
    <w:nsid w:val="7A2369AF"/>
    <w:multiLevelType w:val="hybridMultilevel"/>
    <w:tmpl w:val="C062F298"/>
    <w:lvl w:ilvl="0" w:tplc="7F4863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BCD2AD4"/>
    <w:multiLevelType w:val="hybridMultilevel"/>
    <w:tmpl w:val="28AA693E"/>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num w:numId="1" w16cid:durableId="1394816526">
    <w:abstractNumId w:val="21"/>
  </w:num>
  <w:num w:numId="2" w16cid:durableId="1292594126">
    <w:abstractNumId w:val="2"/>
  </w:num>
  <w:num w:numId="3" w16cid:durableId="1760251206">
    <w:abstractNumId w:val="3"/>
  </w:num>
  <w:num w:numId="4" w16cid:durableId="344720095">
    <w:abstractNumId w:val="31"/>
  </w:num>
  <w:num w:numId="5" w16cid:durableId="1403522941">
    <w:abstractNumId w:val="18"/>
  </w:num>
  <w:num w:numId="6" w16cid:durableId="1504590231">
    <w:abstractNumId w:val="10"/>
  </w:num>
  <w:num w:numId="7" w16cid:durableId="1756173129">
    <w:abstractNumId w:val="13"/>
  </w:num>
  <w:num w:numId="8" w16cid:durableId="649094325">
    <w:abstractNumId w:val="28"/>
  </w:num>
  <w:num w:numId="9" w16cid:durableId="1797412937">
    <w:abstractNumId w:val="9"/>
  </w:num>
  <w:num w:numId="10" w16cid:durableId="62874898">
    <w:abstractNumId w:val="36"/>
  </w:num>
  <w:num w:numId="11" w16cid:durableId="1930654935">
    <w:abstractNumId w:val="12"/>
  </w:num>
  <w:num w:numId="12" w16cid:durableId="2115441231">
    <w:abstractNumId w:val="33"/>
  </w:num>
  <w:num w:numId="13" w16cid:durableId="2071689161">
    <w:abstractNumId w:val="11"/>
  </w:num>
  <w:num w:numId="14" w16cid:durableId="988629690">
    <w:abstractNumId w:val="1"/>
  </w:num>
  <w:num w:numId="15" w16cid:durableId="1450196912">
    <w:abstractNumId w:val="8"/>
  </w:num>
  <w:num w:numId="16" w16cid:durableId="1260870121">
    <w:abstractNumId w:val="7"/>
  </w:num>
  <w:num w:numId="17" w16cid:durableId="587157050">
    <w:abstractNumId w:val="6"/>
  </w:num>
  <w:num w:numId="18" w16cid:durableId="1172065049">
    <w:abstractNumId w:val="20"/>
  </w:num>
  <w:num w:numId="19" w16cid:durableId="2003046855">
    <w:abstractNumId w:val="15"/>
  </w:num>
  <w:num w:numId="20" w16cid:durableId="1841583738">
    <w:abstractNumId w:val="35"/>
  </w:num>
  <w:num w:numId="21" w16cid:durableId="834108780">
    <w:abstractNumId w:val="27"/>
  </w:num>
  <w:num w:numId="22" w16cid:durableId="321349579">
    <w:abstractNumId w:val="4"/>
  </w:num>
  <w:num w:numId="23" w16cid:durableId="1376661699">
    <w:abstractNumId w:val="23"/>
  </w:num>
  <w:num w:numId="24" w16cid:durableId="1127629312">
    <w:abstractNumId w:val="19"/>
  </w:num>
  <w:num w:numId="25" w16cid:durableId="418600306">
    <w:abstractNumId w:val="14"/>
  </w:num>
  <w:num w:numId="26" w16cid:durableId="608851492">
    <w:abstractNumId w:val="22"/>
  </w:num>
  <w:num w:numId="27" w16cid:durableId="703797144">
    <w:abstractNumId w:val="34"/>
  </w:num>
  <w:num w:numId="28" w16cid:durableId="601839181">
    <w:abstractNumId w:val="17"/>
  </w:num>
  <w:num w:numId="29" w16cid:durableId="325326107">
    <w:abstractNumId w:val="39"/>
  </w:num>
  <w:num w:numId="30" w16cid:durableId="988552946">
    <w:abstractNumId w:val="37"/>
  </w:num>
  <w:num w:numId="31" w16cid:durableId="2008551618">
    <w:abstractNumId w:val="5"/>
  </w:num>
  <w:num w:numId="32" w16cid:durableId="1125192854">
    <w:abstractNumId w:val="0"/>
  </w:num>
  <w:num w:numId="33" w16cid:durableId="686563253">
    <w:abstractNumId w:val="30"/>
  </w:num>
  <w:num w:numId="34" w16cid:durableId="1454667121">
    <w:abstractNumId w:val="16"/>
  </w:num>
  <w:num w:numId="35" w16cid:durableId="1320229662">
    <w:abstractNumId w:val="38"/>
  </w:num>
  <w:num w:numId="36" w16cid:durableId="1046610309">
    <w:abstractNumId w:val="26"/>
  </w:num>
  <w:num w:numId="37" w16cid:durableId="960646812">
    <w:abstractNumId w:val="29"/>
  </w:num>
  <w:num w:numId="38" w16cid:durableId="1291088872">
    <w:abstractNumId w:val="24"/>
  </w:num>
  <w:num w:numId="39" w16cid:durableId="368645868">
    <w:abstractNumId w:val="32"/>
  </w:num>
  <w:num w:numId="40" w16cid:durableId="1794665000">
    <w:abstractNumId w:val="2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view w:val="web"/>
  <w:zoom w:percent="11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72B"/>
    <w:rsid w:val="000069BE"/>
    <w:rsid w:val="0002181B"/>
    <w:rsid w:val="00037006"/>
    <w:rsid w:val="00042C01"/>
    <w:rsid w:val="00043720"/>
    <w:rsid w:val="00055439"/>
    <w:rsid w:val="00063E30"/>
    <w:rsid w:val="00085F6E"/>
    <w:rsid w:val="000A7423"/>
    <w:rsid w:val="000B1753"/>
    <w:rsid w:val="000C1AAE"/>
    <w:rsid w:val="000C3E50"/>
    <w:rsid w:val="000C5BCB"/>
    <w:rsid w:val="001410BA"/>
    <w:rsid w:val="00150F1F"/>
    <w:rsid w:val="00154DA6"/>
    <w:rsid w:val="001567E9"/>
    <w:rsid w:val="001570C3"/>
    <w:rsid w:val="00175FAA"/>
    <w:rsid w:val="00175FC4"/>
    <w:rsid w:val="001B1B29"/>
    <w:rsid w:val="001E29ED"/>
    <w:rsid w:val="00224566"/>
    <w:rsid w:val="002324AD"/>
    <w:rsid w:val="00242C9D"/>
    <w:rsid w:val="002561E8"/>
    <w:rsid w:val="00286A04"/>
    <w:rsid w:val="0029198D"/>
    <w:rsid w:val="002A66CD"/>
    <w:rsid w:val="002B5EAC"/>
    <w:rsid w:val="002B76EF"/>
    <w:rsid w:val="00312514"/>
    <w:rsid w:val="00323870"/>
    <w:rsid w:val="00323E3F"/>
    <w:rsid w:val="00332151"/>
    <w:rsid w:val="0033228F"/>
    <w:rsid w:val="0034054B"/>
    <w:rsid w:val="00340B27"/>
    <w:rsid w:val="00345F4D"/>
    <w:rsid w:val="0035719C"/>
    <w:rsid w:val="003707A7"/>
    <w:rsid w:val="003A0240"/>
    <w:rsid w:val="003B05E5"/>
    <w:rsid w:val="003C5B0B"/>
    <w:rsid w:val="003D6127"/>
    <w:rsid w:val="00416303"/>
    <w:rsid w:val="0041724C"/>
    <w:rsid w:val="00430621"/>
    <w:rsid w:val="0043264A"/>
    <w:rsid w:val="00444E7E"/>
    <w:rsid w:val="00447A12"/>
    <w:rsid w:val="00451D19"/>
    <w:rsid w:val="004607AE"/>
    <w:rsid w:val="00470C08"/>
    <w:rsid w:val="004A3940"/>
    <w:rsid w:val="004B4A36"/>
    <w:rsid w:val="004E07B7"/>
    <w:rsid w:val="004F2042"/>
    <w:rsid w:val="00507976"/>
    <w:rsid w:val="00526D66"/>
    <w:rsid w:val="00563925"/>
    <w:rsid w:val="00571376"/>
    <w:rsid w:val="005B454C"/>
    <w:rsid w:val="005D0C70"/>
    <w:rsid w:val="005E0B89"/>
    <w:rsid w:val="005E3B18"/>
    <w:rsid w:val="00606EC3"/>
    <w:rsid w:val="00607831"/>
    <w:rsid w:val="00612796"/>
    <w:rsid w:val="0062571C"/>
    <w:rsid w:val="00652948"/>
    <w:rsid w:val="0065639F"/>
    <w:rsid w:val="00691C4E"/>
    <w:rsid w:val="006964B6"/>
    <w:rsid w:val="006B5FAB"/>
    <w:rsid w:val="00705A63"/>
    <w:rsid w:val="00707D2E"/>
    <w:rsid w:val="00715349"/>
    <w:rsid w:val="0072283C"/>
    <w:rsid w:val="0072564A"/>
    <w:rsid w:val="00755749"/>
    <w:rsid w:val="00756040"/>
    <w:rsid w:val="00761222"/>
    <w:rsid w:val="007A7BA8"/>
    <w:rsid w:val="007C3951"/>
    <w:rsid w:val="007C49A1"/>
    <w:rsid w:val="007D4BA8"/>
    <w:rsid w:val="007E367F"/>
    <w:rsid w:val="007E4B33"/>
    <w:rsid w:val="007E72CB"/>
    <w:rsid w:val="007F4199"/>
    <w:rsid w:val="0080161B"/>
    <w:rsid w:val="00827930"/>
    <w:rsid w:val="008313BF"/>
    <w:rsid w:val="008360D3"/>
    <w:rsid w:val="00847DC6"/>
    <w:rsid w:val="00873E47"/>
    <w:rsid w:val="008763B6"/>
    <w:rsid w:val="00882304"/>
    <w:rsid w:val="008918BD"/>
    <w:rsid w:val="008A72F7"/>
    <w:rsid w:val="008B3EBE"/>
    <w:rsid w:val="008B6F19"/>
    <w:rsid w:val="008C3E55"/>
    <w:rsid w:val="008D7294"/>
    <w:rsid w:val="008F2BD4"/>
    <w:rsid w:val="008F41CB"/>
    <w:rsid w:val="00900E12"/>
    <w:rsid w:val="00906007"/>
    <w:rsid w:val="009161F4"/>
    <w:rsid w:val="00920940"/>
    <w:rsid w:val="009263DB"/>
    <w:rsid w:val="009335FA"/>
    <w:rsid w:val="00936D79"/>
    <w:rsid w:val="00950B0E"/>
    <w:rsid w:val="0097572B"/>
    <w:rsid w:val="009A556F"/>
    <w:rsid w:val="009B4FFD"/>
    <w:rsid w:val="009D1156"/>
    <w:rsid w:val="009D32A1"/>
    <w:rsid w:val="009D6A04"/>
    <w:rsid w:val="00A070E1"/>
    <w:rsid w:val="00A23DF2"/>
    <w:rsid w:val="00A3006B"/>
    <w:rsid w:val="00A37556"/>
    <w:rsid w:val="00A57B63"/>
    <w:rsid w:val="00A865EC"/>
    <w:rsid w:val="00A91358"/>
    <w:rsid w:val="00AB0C3C"/>
    <w:rsid w:val="00AD7B63"/>
    <w:rsid w:val="00AE5DC3"/>
    <w:rsid w:val="00B0352C"/>
    <w:rsid w:val="00B039F4"/>
    <w:rsid w:val="00B22EA5"/>
    <w:rsid w:val="00B465B8"/>
    <w:rsid w:val="00B5422B"/>
    <w:rsid w:val="00B54DF3"/>
    <w:rsid w:val="00B65F3E"/>
    <w:rsid w:val="00B71E59"/>
    <w:rsid w:val="00B97A18"/>
    <w:rsid w:val="00BB0C09"/>
    <w:rsid w:val="00BF01FA"/>
    <w:rsid w:val="00BF21EF"/>
    <w:rsid w:val="00C06CC5"/>
    <w:rsid w:val="00C123D6"/>
    <w:rsid w:val="00C154AF"/>
    <w:rsid w:val="00C21149"/>
    <w:rsid w:val="00C628EB"/>
    <w:rsid w:val="00C929C7"/>
    <w:rsid w:val="00CA7142"/>
    <w:rsid w:val="00CD1AC4"/>
    <w:rsid w:val="00CE2391"/>
    <w:rsid w:val="00CE600C"/>
    <w:rsid w:val="00D42DA1"/>
    <w:rsid w:val="00D55DFB"/>
    <w:rsid w:val="00D72409"/>
    <w:rsid w:val="00D7468D"/>
    <w:rsid w:val="00D77909"/>
    <w:rsid w:val="00DB20EA"/>
    <w:rsid w:val="00DB2F70"/>
    <w:rsid w:val="00DC3B60"/>
    <w:rsid w:val="00DE3AAD"/>
    <w:rsid w:val="00DF043F"/>
    <w:rsid w:val="00E04B6F"/>
    <w:rsid w:val="00E53532"/>
    <w:rsid w:val="00E84D56"/>
    <w:rsid w:val="00E86C30"/>
    <w:rsid w:val="00E945A7"/>
    <w:rsid w:val="00EA036F"/>
    <w:rsid w:val="00EC370C"/>
    <w:rsid w:val="00F053EB"/>
    <w:rsid w:val="00F05845"/>
    <w:rsid w:val="00F30FFD"/>
    <w:rsid w:val="00F319D7"/>
    <w:rsid w:val="00F37AE6"/>
    <w:rsid w:val="00F40CDE"/>
    <w:rsid w:val="00F44466"/>
    <w:rsid w:val="00F47C7C"/>
    <w:rsid w:val="00F67C49"/>
    <w:rsid w:val="00F808A7"/>
    <w:rsid w:val="00FC1CC0"/>
    <w:rsid w:val="00FD50CB"/>
    <w:rsid w:val="1408650B"/>
    <w:rsid w:val="26D10759"/>
    <w:rsid w:val="58BBA523"/>
    <w:rsid w:val="5DF98BD1"/>
    <w:rsid w:val="7F5C1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4B89493E"/>
  <w15:docId w15:val="{FFFFF82B-A1D2-465B-82CE-BF2A1CA965C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013F5"/>
    <w:rPr>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97572B"/>
    <w:pPr>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unhideWhenUsed/>
    <w:rsid w:val="00066399"/>
    <w:pPr>
      <w:tabs>
        <w:tab w:val="center" w:pos="4680"/>
        <w:tab w:val="right" w:pos="9360"/>
      </w:tabs>
      <w:spacing w:after="0" w:line="240" w:lineRule="auto"/>
    </w:pPr>
  </w:style>
  <w:style w:type="character" w:styleId="HeaderChar" w:customStyle="1">
    <w:name w:val="Header Char"/>
    <w:basedOn w:val="DefaultParagraphFont"/>
    <w:link w:val="Header"/>
    <w:uiPriority w:val="99"/>
    <w:rsid w:val="00066399"/>
  </w:style>
  <w:style w:type="paragraph" w:styleId="Footer">
    <w:name w:val="footer"/>
    <w:basedOn w:val="Normal"/>
    <w:link w:val="FooterChar"/>
    <w:uiPriority w:val="99"/>
    <w:unhideWhenUsed/>
    <w:rsid w:val="00066399"/>
    <w:pPr>
      <w:tabs>
        <w:tab w:val="center" w:pos="4680"/>
        <w:tab w:val="right" w:pos="9360"/>
      </w:tabs>
      <w:spacing w:after="0" w:line="240" w:lineRule="auto"/>
    </w:pPr>
  </w:style>
  <w:style w:type="character" w:styleId="FooterChar" w:customStyle="1">
    <w:name w:val="Footer Char"/>
    <w:basedOn w:val="DefaultParagraphFont"/>
    <w:link w:val="Footer"/>
    <w:uiPriority w:val="99"/>
    <w:rsid w:val="00066399"/>
  </w:style>
  <w:style w:type="paragraph" w:styleId="BalloonText">
    <w:name w:val="Balloon Text"/>
    <w:basedOn w:val="Normal"/>
    <w:link w:val="BalloonTextChar"/>
    <w:uiPriority w:val="99"/>
    <w:semiHidden/>
    <w:unhideWhenUsed/>
    <w:rsid w:val="00066399"/>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066399"/>
    <w:rPr>
      <w:rFonts w:ascii="Tahoma" w:hAnsi="Tahoma" w:cs="Tahoma"/>
      <w:sz w:val="16"/>
      <w:szCs w:val="16"/>
    </w:rPr>
  </w:style>
  <w:style w:type="table" w:styleId="TableGrid">
    <w:name w:val="Table Grid"/>
    <w:basedOn w:val="TableNormal"/>
    <w:uiPriority w:val="59"/>
    <w:rsid w:val="00943C85"/>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ColorfulList-Accent11" w:customStyle="1">
    <w:name w:val="Colorful List - Accent 11"/>
    <w:basedOn w:val="Normal"/>
    <w:uiPriority w:val="34"/>
    <w:qFormat/>
    <w:rsid w:val="00943C85"/>
    <w:pPr>
      <w:ind w:left="720"/>
      <w:contextualSpacing/>
    </w:pPr>
  </w:style>
  <w:style w:type="character" w:styleId="Strong">
    <w:name w:val="Strong"/>
    <w:qFormat/>
    <w:rsid w:val="002A3D4A"/>
    <w:rPr>
      <w:b/>
      <w:bCs/>
    </w:rPr>
  </w:style>
  <w:style w:type="character" w:styleId="Emphasis">
    <w:name w:val="Emphasis"/>
    <w:qFormat/>
    <w:rsid w:val="002A3D4A"/>
    <w:rPr>
      <w:rFonts w:ascii="Calibri" w:hAnsi="Calibri"/>
      <w:b/>
      <w:i/>
      <w:iCs/>
    </w:rPr>
  </w:style>
  <w:style w:type="paragraph" w:styleId="style1" w:customStyle="1">
    <w:name w:val="style1"/>
    <w:basedOn w:val="Normal"/>
    <w:rsid w:val="002A3D4A"/>
    <w:pPr>
      <w:spacing w:before="100" w:beforeAutospacing="1" w:after="100" w:afterAutospacing="1" w:line="240" w:lineRule="auto"/>
    </w:pPr>
    <w:rPr>
      <w:rFonts w:ascii="Arial" w:hAnsi="Arial" w:eastAsia="Times New Roman" w:cs="Arial"/>
      <w:sz w:val="24"/>
      <w:szCs w:val="24"/>
    </w:rPr>
  </w:style>
  <w:style w:type="paragraph" w:styleId="NormalWeb">
    <w:name w:val="Normal (Web)"/>
    <w:basedOn w:val="Normal"/>
    <w:link w:val="NormalWebChar"/>
    <w:rsid w:val="002A3D4A"/>
    <w:pPr>
      <w:spacing w:before="100" w:beforeAutospacing="1" w:after="100" w:afterAutospacing="1" w:line="240" w:lineRule="auto"/>
    </w:pPr>
    <w:rPr>
      <w:rFonts w:ascii="Times New Roman" w:hAnsi="Times New Roman" w:eastAsia="Times New Roman"/>
      <w:sz w:val="24"/>
      <w:szCs w:val="24"/>
    </w:rPr>
  </w:style>
  <w:style w:type="paragraph" w:styleId="HTMLPreformatted">
    <w:name w:val="HTML Preformatted"/>
    <w:basedOn w:val="Normal"/>
    <w:link w:val="HTMLPreformattedChar"/>
    <w:rsid w:val="009F4E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rPr>
  </w:style>
  <w:style w:type="character" w:styleId="HTMLPreformattedChar" w:customStyle="1">
    <w:name w:val="HTML Preformatted Char"/>
    <w:link w:val="HTMLPreformatted"/>
    <w:rsid w:val="009F4E13"/>
    <w:rPr>
      <w:rFonts w:ascii="Courier New" w:hAnsi="Courier New" w:eastAsia="Times New Roman" w:cs="Courier New"/>
      <w:sz w:val="20"/>
      <w:szCs w:val="20"/>
    </w:rPr>
  </w:style>
  <w:style w:type="character" w:styleId="Hyperlink">
    <w:name w:val="Hyperlink"/>
    <w:uiPriority w:val="99"/>
    <w:unhideWhenUsed/>
    <w:rsid w:val="00047A15"/>
    <w:rPr>
      <w:color w:val="0000FF"/>
      <w:u w:val="single"/>
    </w:rPr>
  </w:style>
  <w:style w:type="paragraph" w:styleId="ListParagraph">
    <w:name w:val="List Paragraph"/>
    <w:basedOn w:val="Normal"/>
    <w:uiPriority w:val="34"/>
    <w:qFormat/>
    <w:rsid w:val="003B05E5"/>
    <w:pPr>
      <w:ind w:left="720"/>
      <w:contextualSpacing/>
    </w:pPr>
  </w:style>
  <w:style w:type="character" w:styleId="FollowedHyperlink">
    <w:name w:val="FollowedHyperlink"/>
    <w:basedOn w:val="DefaultParagraphFont"/>
    <w:uiPriority w:val="99"/>
    <w:semiHidden/>
    <w:unhideWhenUsed/>
    <w:rsid w:val="00B65F3E"/>
    <w:rPr>
      <w:color w:val="800080" w:themeColor="followedHyperlink"/>
      <w:u w:val="single"/>
    </w:rPr>
  </w:style>
  <w:style w:type="character" w:styleId="a-color-secondary" w:customStyle="1">
    <w:name w:val="a-color-secondary"/>
    <w:rsid w:val="00F30FFD"/>
  </w:style>
  <w:style w:type="character" w:styleId="NormalWebChar" w:customStyle="1">
    <w:name w:val="Normal (Web) Char"/>
    <w:link w:val="NormalWeb"/>
    <w:rsid w:val="00447A12"/>
    <w:rPr>
      <w:rFonts w:ascii="Times New Roman" w:hAnsi="Times New Roman"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99936">
      <w:bodyDiv w:val="1"/>
      <w:marLeft w:val="0"/>
      <w:marRight w:val="0"/>
      <w:marTop w:val="0"/>
      <w:marBottom w:val="0"/>
      <w:divBdr>
        <w:top w:val="none" w:sz="0" w:space="0" w:color="auto"/>
        <w:left w:val="none" w:sz="0" w:space="0" w:color="auto"/>
        <w:bottom w:val="none" w:sz="0" w:space="0" w:color="auto"/>
        <w:right w:val="none" w:sz="0" w:space="0" w:color="auto"/>
      </w:divBdr>
    </w:div>
    <w:div w:id="731196183">
      <w:bodyDiv w:val="1"/>
      <w:marLeft w:val="0"/>
      <w:marRight w:val="0"/>
      <w:marTop w:val="0"/>
      <w:marBottom w:val="0"/>
      <w:divBdr>
        <w:top w:val="none" w:sz="0" w:space="0" w:color="auto"/>
        <w:left w:val="none" w:sz="0" w:space="0" w:color="auto"/>
        <w:bottom w:val="none" w:sz="0" w:space="0" w:color="auto"/>
        <w:right w:val="none" w:sz="0" w:space="0" w:color="auto"/>
      </w:divBdr>
    </w:div>
    <w:div w:id="2041779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highlandcc.edu/caffeine/uploads/files/Approved%20Equity%20Grievance%20Policy.pdf" TargetMode="External" Id="rId11" /><Relationship Type="http://schemas.openxmlformats.org/officeDocument/2006/relationships/webSettings" Target="webSettings.xml" Id="rId5" /><Relationship Type="http://schemas.openxmlformats.org/officeDocument/2006/relationships/hyperlink" Target="https://cm.maxient.com/reportingform.php?HighlandCCKS&amp;layout_id=1" TargetMode="External" Id="rId10" /><Relationship Type="http://schemas.openxmlformats.org/officeDocument/2006/relationships/settings" Target="settings.xml" Id="rId4" /><Relationship Type="http://schemas.openxmlformats.org/officeDocument/2006/relationships/hyperlink" Target="https://highlandcc.edu/pages/disability-services" TargetMode="Externa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66DD2-9A60-4EAA-8212-3FC15A6F96E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Syllabus_Template</dc:title>
  <dc:creator>eshaw@highlandcc.edu</dc:creator>
  <lastModifiedBy>Bethanie Odell</lastModifiedBy>
  <revision>3</revision>
  <lastPrinted>2018-01-10T03:07:00.0000000Z</lastPrinted>
  <dcterms:created xsi:type="dcterms:W3CDTF">2025-08-28T19:44:00.0000000Z</dcterms:created>
  <dcterms:modified xsi:type="dcterms:W3CDTF">2025-09-18T19:10:40.4496613Z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a4e9e548-b6c5-4981-a5ae-3f9ac1d6c642</vt:lpwstr>
  </property>
</Properties>
</file>